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80767" w:rsidRPr="0096593F" w14:paraId="731C0C56" w14:textId="77777777" w:rsidTr="00CC25A2">
        <w:trPr>
          <w:trHeight w:val="282"/>
        </w:trPr>
        <w:tc>
          <w:tcPr>
            <w:tcW w:w="512" w:type="dxa"/>
            <w:vMerge w:val="restart"/>
            <w:tcBorders>
              <w:bottom w:val="nil"/>
            </w:tcBorders>
            <w:textDirection w:val="btLr"/>
          </w:tcPr>
          <w:p w14:paraId="16084FA7" w14:textId="7F7B09D8" w:rsidR="00A80767" w:rsidRPr="0096593F" w:rsidRDefault="001C5C6D"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2"/>
                <w:szCs w:val="12"/>
                <w:lang w:eastAsia="zh-CN"/>
              </w:rPr>
              <w:t>天气 气候 水</w:t>
            </w:r>
          </w:p>
        </w:tc>
        <w:tc>
          <w:tcPr>
            <w:tcW w:w="6843" w:type="dxa"/>
            <w:vMerge w:val="restart"/>
          </w:tcPr>
          <w:p w14:paraId="57E475C2" w14:textId="33F5A571" w:rsidR="00A80767" w:rsidRPr="0096593F" w:rsidRDefault="001C5C6D"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96593F">
              <w:rPr>
                <w:noProof/>
                <w:color w:val="365F91" w:themeColor="accent1" w:themeShade="BF"/>
                <w:szCs w:val="22"/>
                <w:lang w:eastAsia="zh-CN"/>
              </w:rPr>
              <w:drawing>
                <wp:anchor distT="0" distB="0" distL="114300" distR="114300" simplePos="0" relativeHeight="251658240" behindDoc="1" locked="1" layoutInCell="1" allowOverlap="1" wp14:anchorId="31702898" wp14:editId="36D224D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ABE6F" w14:textId="77777777" w:rsidR="001C5C6D" w:rsidRPr="00483DB6" w:rsidRDefault="001C5C6D" w:rsidP="001C5C6D">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2DFF215A" w14:textId="05787FFF" w:rsidR="00A80767" w:rsidRPr="0096593F" w:rsidRDefault="001C5C6D" w:rsidP="001C5C6D">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59" w:type="dxa"/>
          </w:tcPr>
          <w:p w14:paraId="2FAF4CA4" w14:textId="3A535419" w:rsidR="00A80767" w:rsidRPr="0096593F" w:rsidRDefault="00864837" w:rsidP="00826D53">
            <w:pPr>
              <w:tabs>
                <w:tab w:val="clear" w:pos="1134"/>
              </w:tabs>
              <w:spacing w:after="60"/>
              <w:ind w:right="-108"/>
              <w:jc w:val="right"/>
              <w:rPr>
                <w:rFonts w:cs="Tahoma"/>
                <w:b/>
                <w:bCs/>
                <w:color w:val="365F91" w:themeColor="accent1" w:themeShade="BF"/>
                <w:szCs w:val="22"/>
              </w:rPr>
            </w:pPr>
            <w:r w:rsidRPr="0096593F">
              <w:rPr>
                <w:rFonts w:cs="Tahoma"/>
                <w:b/>
                <w:bCs/>
                <w:color w:val="365F91" w:themeColor="accent1" w:themeShade="BF"/>
                <w:szCs w:val="22"/>
              </w:rPr>
              <w:t>Cg-19/</w:t>
            </w:r>
            <w:r w:rsidR="001C5C6D" w:rsidRPr="00474DD0">
              <w:rPr>
                <w:rFonts w:ascii="Microsoft YaHei" w:eastAsia="Microsoft YaHei" w:hAnsi="Microsoft YaHei" w:cs="Tahoma" w:hint="eastAsia"/>
                <w:b/>
                <w:bCs/>
                <w:color w:val="365F91" w:themeColor="accent1" w:themeShade="BF"/>
                <w:szCs w:val="22"/>
                <w:lang w:val="fr-FR" w:eastAsia="zh-CN"/>
              </w:rPr>
              <w:t>文件</w:t>
            </w:r>
            <w:r w:rsidRPr="0096593F">
              <w:rPr>
                <w:rFonts w:cs="Tahoma"/>
                <w:b/>
                <w:bCs/>
                <w:color w:val="365F91" w:themeColor="accent1" w:themeShade="BF"/>
                <w:szCs w:val="22"/>
              </w:rPr>
              <w:t>4.1(7)</w:t>
            </w:r>
          </w:p>
        </w:tc>
      </w:tr>
      <w:tr w:rsidR="00A80767" w:rsidRPr="0096593F" w14:paraId="026E9318" w14:textId="77777777" w:rsidTr="00CC25A2">
        <w:trPr>
          <w:trHeight w:val="730"/>
        </w:trPr>
        <w:tc>
          <w:tcPr>
            <w:tcW w:w="512" w:type="dxa"/>
            <w:vMerge/>
            <w:tcBorders>
              <w:bottom w:val="nil"/>
            </w:tcBorders>
          </w:tcPr>
          <w:p w14:paraId="16123A81" w14:textId="77777777" w:rsidR="00A80767" w:rsidRPr="0096593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43" w:type="dxa"/>
            <w:vMerge/>
          </w:tcPr>
          <w:p w14:paraId="545B12B2" w14:textId="77777777" w:rsidR="00A80767" w:rsidRPr="0096593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59" w:type="dxa"/>
          </w:tcPr>
          <w:p w14:paraId="44E91A78" w14:textId="350252F2" w:rsidR="00A80767" w:rsidRPr="0096593F" w:rsidRDefault="001C5C6D" w:rsidP="00826D53">
            <w:pPr>
              <w:tabs>
                <w:tab w:val="clear" w:pos="1134"/>
              </w:tabs>
              <w:spacing w:before="120" w:after="60"/>
              <w:ind w:right="-108"/>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Pr="000F4471">
              <w:rPr>
                <w:rFonts w:ascii="SimSun" w:eastAsia="SimSun" w:hAnsi="SimSun" w:cs="Tahoma" w:hint="eastAsia"/>
                <w:color w:val="365F91" w:themeColor="accent1" w:themeShade="BF"/>
                <w:szCs w:val="22"/>
                <w:lang w:val="fr-FR" w:eastAsia="zh-CN"/>
              </w:rPr>
              <w:t>：</w:t>
            </w:r>
            <w:r w:rsidR="00A80767" w:rsidRPr="0096593F">
              <w:rPr>
                <w:rFonts w:cs="Tahoma"/>
                <w:color w:val="365F91" w:themeColor="accent1" w:themeShade="BF"/>
                <w:szCs w:val="22"/>
                <w:highlight w:val="lightGray"/>
              </w:rPr>
              <w:br/>
            </w:r>
            <w:r w:rsidR="00815FC0">
              <w:rPr>
                <w:rFonts w:ascii="SimSun" w:eastAsia="SimSun" w:hAnsi="SimSun" w:cs="SimSun" w:hint="eastAsia"/>
                <w:color w:val="365F91" w:themeColor="accent1" w:themeShade="BF"/>
                <w:szCs w:val="22"/>
                <w:lang w:eastAsia="zh-CN"/>
              </w:rPr>
              <w:t>全会主席</w:t>
            </w:r>
          </w:p>
          <w:p w14:paraId="21D5C29F" w14:textId="3F9EC1F0" w:rsidR="00A80767" w:rsidRPr="0096593F" w:rsidRDefault="00864837" w:rsidP="001C5C6D">
            <w:pPr>
              <w:tabs>
                <w:tab w:val="clear" w:pos="1134"/>
              </w:tabs>
              <w:spacing w:before="120" w:after="60"/>
              <w:ind w:right="-108"/>
              <w:jc w:val="right"/>
              <w:rPr>
                <w:rFonts w:cs="Tahoma"/>
                <w:color w:val="365F91" w:themeColor="accent1" w:themeShade="BF"/>
                <w:szCs w:val="22"/>
              </w:rPr>
            </w:pPr>
            <w:r w:rsidRPr="0096593F">
              <w:rPr>
                <w:rFonts w:cs="Tahoma"/>
                <w:color w:val="365F91" w:themeColor="accent1" w:themeShade="BF"/>
                <w:szCs w:val="22"/>
              </w:rPr>
              <w:t>2023</w:t>
            </w:r>
            <w:r w:rsidR="001C5C6D">
              <w:rPr>
                <w:rFonts w:cs="Tahoma"/>
                <w:color w:val="365F91" w:themeColor="accent1" w:themeShade="BF"/>
                <w:szCs w:val="22"/>
              </w:rPr>
              <w:t>.</w:t>
            </w:r>
            <w:r w:rsidR="004C6D26">
              <w:rPr>
                <w:rFonts w:cs="Tahoma"/>
                <w:color w:val="365F91" w:themeColor="accent1" w:themeShade="BF"/>
                <w:szCs w:val="22"/>
              </w:rPr>
              <w:t>5</w:t>
            </w:r>
            <w:r w:rsidR="001C5C6D">
              <w:rPr>
                <w:rFonts w:cs="Tahoma"/>
                <w:color w:val="365F91" w:themeColor="accent1" w:themeShade="BF"/>
                <w:szCs w:val="22"/>
              </w:rPr>
              <w:t>.</w:t>
            </w:r>
            <w:r w:rsidR="006C7CAE">
              <w:rPr>
                <w:rFonts w:cs="Tahoma"/>
                <w:color w:val="365F91" w:themeColor="accent1" w:themeShade="BF"/>
                <w:szCs w:val="22"/>
              </w:rPr>
              <w:t>2</w:t>
            </w:r>
            <w:r w:rsidR="00815FC0">
              <w:rPr>
                <w:rFonts w:cs="Tahoma"/>
                <w:color w:val="365F91" w:themeColor="accent1" w:themeShade="BF"/>
                <w:szCs w:val="22"/>
              </w:rPr>
              <w:t>9</w:t>
            </w:r>
          </w:p>
          <w:p w14:paraId="20980117" w14:textId="6D2A4C0F" w:rsidR="00A80767" w:rsidRPr="0096593F" w:rsidRDefault="004B4C83"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670DBAFC" w14:textId="697D8F48" w:rsidR="00A80767" w:rsidRPr="0096593F" w:rsidRDefault="00CC25A2" w:rsidP="00A80767">
      <w:pPr>
        <w:pStyle w:val="WMOBodyText"/>
        <w:ind w:left="2977" w:hanging="2977"/>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14CB4964" w14:textId="6ED4D83A" w:rsidR="00A80767" w:rsidRPr="00CC25A2" w:rsidRDefault="00CC25A2" w:rsidP="00A80767">
      <w:pPr>
        <w:pStyle w:val="WMOBodyText"/>
        <w:ind w:left="2977" w:hanging="2977"/>
        <w:rPr>
          <w:rFonts w:ascii="Microsoft YaHei" w:eastAsia="Microsoft YaHei" w:hAnsi="Microsoft YaHei"/>
        </w:rPr>
      </w:pPr>
      <w:r w:rsidRPr="00CC25A2">
        <w:rPr>
          <w:rFonts w:ascii="Microsoft YaHei" w:eastAsia="Microsoft YaHei" w:hAnsi="Microsoft YaHei" w:hint="eastAsia"/>
          <w:b/>
          <w:bCs/>
          <w:lang w:eastAsia="zh-CN"/>
        </w:rPr>
        <w:t>议题</w:t>
      </w:r>
      <w:r w:rsidR="00864837" w:rsidRPr="00CC25A2">
        <w:rPr>
          <w:rFonts w:ascii="Microsoft YaHei" w:eastAsia="Microsoft YaHei" w:hAnsi="Microsoft YaHei"/>
          <w:b/>
          <w:bCs/>
        </w:rPr>
        <w:t>4.1</w:t>
      </w:r>
      <w:r w:rsidRPr="00CC25A2">
        <w:rPr>
          <w:rFonts w:ascii="Microsoft YaHei" w:eastAsia="Microsoft YaHei" w:hAnsi="Microsoft YaHei"/>
          <w:b/>
          <w:bCs/>
        </w:rPr>
        <w:t>:</w:t>
      </w:r>
      <w:r w:rsidR="00864837" w:rsidRPr="00CC25A2">
        <w:rPr>
          <w:rFonts w:ascii="Microsoft YaHei" w:eastAsia="Microsoft YaHei" w:hAnsi="Microsoft YaHei"/>
          <w:b/>
          <w:bCs/>
        </w:rPr>
        <w:tab/>
      </w:r>
      <w:r w:rsidRPr="00CC25A2">
        <w:rPr>
          <w:rFonts w:ascii="Microsoft YaHei" w:eastAsia="Microsoft YaHei" w:hAnsi="Microsoft YaHei" w:cs="SimSun" w:hint="eastAsia"/>
          <w:b/>
          <w:bCs/>
        </w:rPr>
        <w:t>面向社会需求的服务</w:t>
      </w:r>
    </w:p>
    <w:p w14:paraId="55CB44C3" w14:textId="4A2037CB" w:rsidR="00A80767" w:rsidRPr="0096593F" w:rsidRDefault="002662CF" w:rsidP="00A80767">
      <w:pPr>
        <w:pStyle w:val="Heading1"/>
      </w:pPr>
      <w:bookmarkStart w:id="0" w:name="_APPENDIX_A:_"/>
      <w:bookmarkEnd w:id="0"/>
      <w:r w:rsidRPr="002662CF">
        <w:rPr>
          <w:rFonts w:ascii="Microsoft YaHei" w:eastAsia="Microsoft YaHei" w:hAnsi="Microsoft YaHei"/>
        </w:rPr>
        <w:t>WMO</w:t>
      </w:r>
      <w:r w:rsidRPr="002662CF">
        <w:rPr>
          <w:rFonts w:ascii="Microsoft YaHei" w:eastAsia="Microsoft YaHei" w:hAnsi="Microsoft YaHei" w:cs="SimSun" w:hint="eastAsia"/>
        </w:rPr>
        <w:t>在干旱管理方面的活动</w:t>
      </w:r>
    </w:p>
    <w:p w14:paraId="7219D8F5" w14:textId="1AEF0B3D" w:rsidR="00092CAE" w:rsidRPr="0096593F" w:rsidDel="00BD61B1" w:rsidRDefault="00092CAE" w:rsidP="00092CAE">
      <w:pPr>
        <w:pStyle w:val="WMOBodyText"/>
        <w:rPr>
          <w:del w:id="1" w:author="Fengqi LI" w:date="2023-05-31T14:08: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6593F" w:rsidDel="00BD61B1" w14:paraId="30AEEEF7" w14:textId="1E3AA08F" w:rsidTr="00BF0863">
        <w:trPr>
          <w:jc w:val="center"/>
          <w:del w:id="2" w:author="Fengqi LI" w:date="2023-05-31T14:08:00Z"/>
        </w:trPr>
        <w:tc>
          <w:tcPr>
            <w:tcW w:w="5000" w:type="pct"/>
          </w:tcPr>
          <w:p w14:paraId="64A53353" w14:textId="05516274" w:rsidR="000731AA" w:rsidRPr="0096593F" w:rsidDel="00BD61B1" w:rsidRDefault="00CC25A2" w:rsidP="008D0390">
            <w:pPr>
              <w:pStyle w:val="WMOBodyText"/>
              <w:spacing w:after="120"/>
              <w:jc w:val="center"/>
              <w:rPr>
                <w:del w:id="3" w:author="Fengqi LI" w:date="2023-05-31T14:08:00Z"/>
                <w:rFonts w:cstheme="minorHAnsi"/>
                <w:b/>
                <w:bCs/>
                <w:caps/>
              </w:rPr>
            </w:pPr>
            <w:del w:id="4" w:author="Fengqi LI" w:date="2023-05-31T14:08:00Z">
              <w:r w:rsidRPr="00F55E51" w:rsidDel="00BD61B1">
                <w:rPr>
                  <w:rFonts w:ascii="Verdana Bold" w:eastAsia="Microsoft YaHei" w:hAnsi="Verdana Bold" w:cstheme="minorHAnsi" w:hint="eastAsia"/>
                  <w:b/>
                  <w:bCs/>
                  <w:caps/>
                  <w:lang w:eastAsia="zh-CN"/>
                </w:rPr>
                <w:delText>摘要</w:delText>
              </w:r>
            </w:del>
          </w:p>
        </w:tc>
      </w:tr>
      <w:tr w:rsidR="000731AA" w:rsidRPr="0096593F" w:rsidDel="00BD61B1" w14:paraId="645746F3" w14:textId="30E8303C" w:rsidTr="00BF0863">
        <w:trPr>
          <w:jc w:val="center"/>
          <w:del w:id="5" w:author="Fengqi LI" w:date="2023-05-31T14:08:00Z"/>
        </w:trPr>
        <w:tc>
          <w:tcPr>
            <w:tcW w:w="5000" w:type="pct"/>
          </w:tcPr>
          <w:p w14:paraId="42123E37" w14:textId="15C4E9F5" w:rsidR="000731AA" w:rsidRPr="0096593F" w:rsidDel="00BD61B1" w:rsidRDefault="00CC25A2" w:rsidP="00795D3E">
            <w:pPr>
              <w:pStyle w:val="WMOBodyText"/>
              <w:spacing w:before="160"/>
              <w:jc w:val="left"/>
              <w:rPr>
                <w:del w:id="6" w:author="Fengqi LI" w:date="2023-05-31T14:08:00Z"/>
              </w:rPr>
            </w:pPr>
            <w:del w:id="7" w:author="Fengqi LI" w:date="2023-05-31T14:08:00Z">
              <w:r w:rsidRPr="00F55E51" w:rsidDel="00BD61B1">
                <w:rPr>
                  <w:rFonts w:eastAsia="Microsoft YaHei"/>
                  <w:b/>
                  <w:bCs/>
                </w:rPr>
                <w:delText>文件提交</w:delText>
              </w:r>
              <w:r w:rsidDel="00BD61B1">
                <w:rPr>
                  <w:rFonts w:eastAsia="Microsoft YaHei" w:hint="eastAsia"/>
                  <w:b/>
                  <w:bCs/>
                  <w:lang w:eastAsia="zh-CN"/>
                </w:rPr>
                <w:delText>者</w:delText>
              </w:r>
              <w:r w:rsidRPr="00F55E51" w:rsidDel="00BD61B1">
                <w:rPr>
                  <w:rFonts w:eastAsia="Microsoft YaHei"/>
                  <w:b/>
                  <w:bCs/>
                </w:rPr>
                <w:delText>：</w:delText>
              </w:r>
              <w:r w:rsidDel="00BD61B1">
                <w:rPr>
                  <w:rFonts w:ascii="SimSun" w:eastAsia="SimSun" w:hAnsi="SimSun" w:cs="SimSun" w:hint="eastAsia"/>
                </w:rPr>
                <w:delText>秘书长</w:delText>
              </w:r>
            </w:del>
          </w:p>
          <w:p w14:paraId="50E99E91" w14:textId="65FCEB44" w:rsidR="000731AA" w:rsidRPr="0096593F" w:rsidDel="00BD61B1" w:rsidRDefault="00CC25A2" w:rsidP="00795D3E">
            <w:pPr>
              <w:pStyle w:val="WMOBodyText"/>
              <w:spacing w:before="160"/>
              <w:jc w:val="left"/>
              <w:rPr>
                <w:del w:id="8" w:author="Fengqi LI" w:date="2023-05-31T14:08:00Z"/>
                <w:b/>
                <w:bCs/>
              </w:rPr>
            </w:pPr>
            <w:del w:id="9" w:author="Fengqi LI" w:date="2023-05-31T14:08:00Z">
              <w:r w:rsidRPr="00F55E51" w:rsidDel="00BD61B1">
                <w:rPr>
                  <w:rFonts w:eastAsia="Microsoft YaHei"/>
                  <w:b/>
                  <w:bCs/>
                </w:rPr>
                <w:delText>2020-2023</w:delText>
              </w:r>
              <w:r w:rsidDel="00BD61B1">
                <w:rPr>
                  <w:rFonts w:eastAsia="Microsoft YaHei" w:hint="eastAsia"/>
                  <w:b/>
                  <w:bCs/>
                </w:rPr>
                <w:delText>年</w:delText>
              </w:r>
              <w:r w:rsidRPr="00F55E51" w:rsidDel="00BD61B1">
                <w:rPr>
                  <w:rFonts w:eastAsia="Microsoft YaHei"/>
                  <w:b/>
                  <w:bCs/>
                </w:rPr>
                <w:delText>战略目标：</w:delText>
              </w:r>
              <w:r w:rsidR="008D0390" w:rsidRPr="0096593F" w:rsidDel="00BD61B1">
                <w:delText>1.3</w:delText>
              </w:r>
              <w:r w:rsidR="000917D1" w:rsidRPr="000917D1" w:rsidDel="00BD61B1">
                <w:rPr>
                  <w:rFonts w:ascii="SimSun" w:eastAsia="SimSun" w:hAnsi="SimSun" w:cs="SimSun" w:hint="eastAsia"/>
                </w:rPr>
                <w:delText>进一步开发服务以支持可持续的水</w:delText>
              </w:r>
              <w:r w:rsidR="00A745FF" w:rsidDel="00BD61B1">
                <w:rPr>
                  <w:rFonts w:ascii="SimSun" w:eastAsia="SimSun" w:hAnsi="SimSun" w:cs="SimSun" w:hint="eastAsia"/>
                </w:rPr>
                <w:delText>资源</w:delText>
              </w:r>
              <w:r w:rsidR="000917D1" w:rsidRPr="000917D1" w:rsidDel="00BD61B1">
                <w:rPr>
                  <w:rFonts w:ascii="SimSun" w:eastAsia="SimSun" w:hAnsi="SimSun" w:cs="SimSun" w:hint="eastAsia"/>
                </w:rPr>
                <w:delText>管理</w:delText>
              </w:r>
            </w:del>
          </w:p>
          <w:p w14:paraId="2D7511AB" w14:textId="4E32E396" w:rsidR="000731AA" w:rsidRPr="0096593F" w:rsidDel="00BD61B1" w:rsidRDefault="00CC25A2" w:rsidP="00795D3E">
            <w:pPr>
              <w:pStyle w:val="WMOBodyText"/>
              <w:spacing w:before="160"/>
              <w:jc w:val="left"/>
              <w:rPr>
                <w:del w:id="10" w:author="Fengqi LI" w:date="2023-05-31T14:08:00Z"/>
              </w:rPr>
            </w:pPr>
            <w:del w:id="11" w:author="Fengqi LI" w:date="2023-05-31T14:08:00Z">
              <w:r w:rsidRPr="00F0456D" w:rsidDel="00BD61B1">
                <w:rPr>
                  <w:rFonts w:eastAsia="Microsoft YaHei" w:hint="eastAsia"/>
                  <w:b/>
                  <w:bCs/>
                  <w:lang w:eastAsia="zh-CN"/>
                </w:rPr>
                <w:delText>所涉财务和行政问题</w:delText>
              </w:r>
              <w:r w:rsidRPr="00F0456D" w:rsidDel="00BD61B1">
                <w:rPr>
                  <w:rFonts w:eastAsia="Microsoft YaHei"/>
                  <w:b/>
                  <w:bCs/>
                </w:rPr>
                <w:delText>：</w:delText>
              </w:r>
              <w:r w:rsidDel="00BD61B1">
                <w:rPr>
                  <w:rFonts w:ascii="SimSun" w:eastAsia="SimSun" w:hAnsi="SimSun" w:cs="SimSun" w:hint="eastAsia"/>
                </w:rPr>
                <w:delText>在战略和</w:delText>
              </w:r>
              <w:r w:rsidR="00565776" w:rsidDel="00BD61B1">
                <w:rPr>
                  <w:rFonts w:ascii="SimSun" w:eastAsia="SimSun" w:hAnsi="SimSun" w:cs="SimSun" w:hint="eastAsia"/>
                </w:rPr>
                <w:delText>运行</w:delText>
              </w:r>
              <w:r w:rsidDel="00BD61B1">
                <w:rPr>
                  <w:rFonts w:ascii="SimSun" w:eastAsia="SimSun" w:hAnsi="SimSun" w:cs="SimSun" w:hint="eastAsia"/>
                </w:rPr>
                <w:delText>计划</w:delText>
              </w:r>
              <w:r w:rsidDel="00BD61B1">
                <w:rPr>
                  <w:rFonts w:ascii="SimSun" w:eastAsia="SimSun" w:hAnsi="SimSun" w:hint="eastAsia"/>
                  <w:lang w:eastAsia="zh-CN"/>
                </w:rPr>
                <w:delText>（</w:delText>
              </w:r>
              <w:r w:rsidRPr="0092508B" w:rsidDel="00BD61B1">
                <w:delText>2020–2023</w:delText>
              </w:r>
              <w:r w:rsidDel="00BD61B1">
                <w:rPr>
                  <w:rFonts w:ascii="SimSun" w:eastAsia="SimSun" w:hAnsi="SimSun" w:hint="eastAsia"/>
                  <w:lang w:eastAsia="zh-CN"/>
                </w:rPr>
                <w:delText>）范围内，并将反映在</w:delText>
              </w:r>
              <w:r w:rsidDel="00BD61B1">
                <w:rPr>
                  <w:rFonts w:ascii="SimSun" w:eastAsia="SimSun" w:hAnsi="SimSun" w:cs="SimSun" w:hint="eastAsia"/>
                </w:rPr>
                <w:delText>战略和</w:delText>
              </w:r>
              <w:r w:rsidR="00565776" w:rsidDel="00BD61B1">
                <w:rPr>
                  <w:rFonts w:ascii="SimSun" w:eastAsia="SimSun" w:hAnsi="SimSun" w:cs="SimSun" w:hint="eastAsia"/>
                </w:rPr>
                <w:delText>运行</w:delText>
              </w:r>
              <w:r w:rsidDel="00BD61B1">
                <w:rPr>
                  <w:rFonts w:ascii="SimSun" w:eastAsia="SimSun" w:hAnsi="SimSun" w:cs="SimSun" w:hint="eastAsia"/>
                </w:rPr>
                <w:delText>计划</w:delText>
              </w:r>
              <w:r w:rsidDel="00BD61B1">
                <w:rPr>
                  <w:rFonts w:ascii="SimSun" w:eastAsia="SimSun" w:hAnsi="SimSun" w:hint="eastAsia"/>
                  <w:lang w:eastAsia="zh-CN"/>
                </w:rPr>
                <w:delText>（</w:delText>
              </w:r>
              <w:r w:rsidRPr="0092508B" w:rsidDel="00BD61B1">
                <w:delText>202</w:delText>
              </w:r>
              <w:r w:rsidDel="00BD61B1">
                <w:delText>4</w:delText>
              </w:r>
              <w:r w:rsidRPr="0092508B" w:rsidDel="00BD61B1">
                <w:delText>–202</w:delText>
              </w:r>
              <w:r w:rsidDel="00BD61B1">
                <w:delText>7</w:delText>
              </w:r>
              <w:r w:rsidDel="00BD61B1">
                <w:rPr>
                  <w:rFonts w:ascii="SimSun" w:eastAsia="SimSun" w:hAnsi="SimSun" w:hint="eastAsia"/>
                  <w:lang w:eastAsia="zh-CN"/>
                </w:rPr>
                <w:delText>）中。</w:delText>
              </w:r>
            </w:del>
          </w:p>
          <w:p w14:paraId="7F33A3A9" w14:textId="532FD21B" w:rsidR="000731AA" w:rsidRPr="0096593F" w:rsidDel="00BD61B1" w:rsidRDefault="00CC25A2" w:rsidP="00795D3E">
            <w:pPr>
              <w:pStyle w:val="WMOBodyText"/>
              <w:spacing w:before="160"/>
              <w:jc w:val="left"/>
              <w:rPr>
                <w:del w:id="12" w:author="Fengqi LI" w:date="2023-05-31T14:08:00Z"/>
              </w:rPr>
            </w:pPr>
            <w:del w:id="13" w:author="Fengqi LI" w:date="2023-05-31T14:08:00Z">
              <w:r w:rsidRPr="00F0456D" w:rsidDel="00BD61B1">
                <w:rPr>
                  <w:rFonts w:eastAsia="Microsoft YaHei" w:hint="eastAsia"/>
                  <w:b/>
                  <w:bCs/>
                  <w:lang w:eastAsia="zh-CN"/>
                </w:rPr>
                <w:delText>关键</w:delText>
              </w:r>
              <w:r w:rsidRPr="00F0456D" w:rsidDel="00BD61B1">
                <w:rPr>
                  <w:rFonts w:eastAsia="Microsoft YaHei"/>
                  <w:b/>
                  <w:bCs/>
                </w:rPr>
                <w:delText>实施者：</w:delText>
              </w:r>
              <w:r w:rsidR="000917D1" w:rsidRPr="000917D1" w:rsidDel="00BD61B1">
                <w:rPr>
                  <w:rFonts w:ascii="SimSun" w:eastAsia="SimSun" w:hAnsi="SimSun" w:cs="SimSun" w:hint="eastAsia"/>
                </w:rPr>
                <w:delText>参与</w:delText>
              </w:r>
              <w:r w:rsidR="00F97F34" w:rsidDel="00BD61B1">
                <w:rPr>
                  <w:rFonts w:ascii="SimSun" w:eastAsia="SimSun" w:hAnsi="SimSun" w:cs="SimSun" w:hint="eastAsia"/>
                </w:rPr>
                <w:delText>从事</w:delText>
              </w:r>
              <w:r w:rsidR="000917D1" w:rsidRPr="000917D1" w:rsidDel="00BD61B1">
                <w:rPr>
                  <w:rFonts w:ascii="SimSun" w:eastAsia="SimSun" w:hAnsi="SimSun" w:cs="SimSun" w:hint="eastAsia"/>
                </w:rPr>
                <w:delText>干旱管理问题特别是干旱监测和预警工作的</w:delText>
              </w:r>
              <w:r w:rsidR="000917D1" w:rsidRPr="000917D1" w:rsidDel="00BD61B1">
                <w:delText>WMO</w:delText>
              </w:r>
              <w:r w:rsidR="000917D1" w:rsidRPr="000917D1" w:rsidDel="00BD61B1">
                <w:rPr>
                  <w:rFonts w:ascii="SimSun" w:eastAsia="SimSun" w:hAnsi="SimSun" w:cs="SimSun" w:hint="eastAsia"/>
                </w:rPr>
                <w:delText>会员</w:delText>
              </w:r>
            </w:del>
          </w:p>
          <w:p w14:paraId="7B1A82BA" w14:textId="6BAF1F0A" w:rsidR="000731AA" w:rsidRPr="0096593F" w:rsidDel="00BD61B1" w:rsidRDefault="00CC25A2" w:rsidP="00795D3E">
            <w:pPr>
              <w:pStyle w:val="WMOBodyText"/>
              <w:spacing w:before="160"/>
              <w:jc w:val="left"/>
              <w:rPr>
                <w:del w:id="14" w:author="Fengqi LI" w:date="2023-05-31T14:08:00Z"/>
              </w:rPr>
            </w:pPr>
            <w:del w:id="15" w:author="Fengqi LI" w:date="2023-05-31T14:08:00Z">
              <w:r w:rsidRPr="00F0456D" w:rsidDel="00BD61B1">
                <w:rPr>
                  <w:rFonts w:eastAsia="Microsoft YaHei"/>
                  <w:b/>
                  <w:bCs/>
                </w:rPr>
                <w:delText>时间框架：</w:delText>
              </w:r>
              <w:r w:rsidR="000917D1" w:rsidRPr="000917D1" w:rsidDel="00BD61B1">
                <w:delText>2023</w:delText>
              </w:r>
              <w:r w:rsidR="000917D1" w:rsidRPr="000917D1" w:rsidDel="00BD61B1">
                <w:rPr>
                  <w:rFonts w:ascii="SimSun" w:eastAsia="SimSun" w:hAnsi="SimSun" w:cs="SimSun" w:hint="eastAsia"/>
                </w:rPr>
                <w:delText>年及以后</w:delText>
              </w:r>
            </w:del>
          </w:p>
          <w:p w14:paraId="43160EFC" w14:textId="31B85B67" w:rsidR="000731AA" w:rsidRPr="004E2EEC" w:rsidDel="00BD61B1" w:rsidRDefault="00CC25A2" w:rsidP="00795D3E">
            <w:pPr>
              <w:pStyle w:val="WMOBodyText"/>
              <w:spacing w:before="160"/>
              <w:jc w:val="left"/>
              <w:rPr>
                <w:del w:id="16" w:author="Fengqi LI" w:date="2023-05-31T14:08:00Z"/>
                <w:rFonts w:eastAsiaTheme="minorEastAsia"/>
              </w:rPr>
            </w:pPr>
            <w:del w:id="17" w:author="Fengqi LI" w:date="2023-05-31T14:08:00Z">
              <w:r w:rsidRPr="00F0456D" w:rsidDel="00BD61B1">
                <w:rPr>
                  <w:rFonts w:ascii="SimSun" w:eastAsia="Microsoft YaHei" w:hAnsi="SimSun" w:cs="SimSun" w:hint="eastAsia"/>
                  <w:b/>
                  <w:bCs/>
                </w:rPr>
                <w:delText>预期行动：</w:delText>
              </w:r>
              <w:r w:rsidDel="00BD61B1">
                <w:rPr>
                  <w:rFonts w:ascii="SimSun" w:eastAsia="SimSun" w:hAnsi="SimSun" w:cs="SimSun" w:hint="eastAsia"/>
                </w:rPr>
                <w:delText>批准决议草案</w:delText>
              </w:r>
            </w:del>
          </w:p>
          <w:p w14:paraId="4049A54D" w14:textId="089756C3" w:rsidR="000731AA" w:rsidRPr="0096593F" w:rsidDel="00BD61B1" w:rsidRDefault="000731AA" w:rsidP="00795D3E">
            <w:pPr>
              <w:pStyle w:val="WMOBodyText"/>
              <w:spacing w:before="160"/>
              <w:jc w:val="left"/>
              <w:rPr>
                <w:del w:id="18" w:author="Fengqi LI" w:date="2023-05-31T14:08:00Z"/>
              </w:rPr>
            </w:pPr>
          </w:p>
        </w:tc>
      </w:tr>
    </w:tbl>
    <w:p w14:paraId="0349B92A" w14:textId="568F4CE1" w:rsidR="00092CAE" w:rsidRPr="0096593F" w:rsidDel="00BD61B1" w:rsidRDefault="00092CAE">
      <w:pPr>
        <w:tabs>
          <w:tab w:val="clear" w:pos="1134"/>
        </w:tabs>
        <w:jc w:val="left"/>
        <w:rPr>
          <w:del w:id="19" w:author="Fengqi LI" w:date="2023-05-31T14:08:00Z"/>
          <w:lang w:eastAsia="zh-CN"/>
        </w:rPr>
      </w:pPr>
    </w:p>
    <w:p w14:paraId="3E512E6A" w14:textId="77777777" w:rsidR="00331964" w:rsidRPr="0096593F" w:rsidRDefault="00331964">
      <w:pPr>
        <w:tabs>
          <w:tab w:val="clear" w:pos="1134"/>
        </w:tabs>
        <w:jc w:val="left"/>
        <w:rPr>
          <w:rFonts w:eastAsia="Verdana" w:cs="Verdana"/>
          <w:lang w:eastAsia="zh-TW"/>
        </w:rPr>
      </w:pPr>
      <w:r w:rsidRPr="0096593F">
        <w:rPr>
          <w:lang w:eastAsia="zh-CN"/>
        </w:rPr>
        <w:br w:type="page"/>
      </w:r>
    </w:p>
    <w:p w14:paraId="4B6E6E27" w14:textId="414A46B2" w:rsidR="000731AA" w:rsidRPr="000917D1" w:rsidRDefault="000917D1" w:rsidP="000731AA">
      <w:pPr>
        <w:pStyle w:val="Heading1"/>
        <w:rPr>
          <w:rFonts w:ascii="Microsoft YaHei" w:eastAsia="Microsoft YaHei" w:hAnsi="Microsoft YaHei"/>
        </w:rPr>
      </w:pPr>
      <w:r w:rsidRPr="000917D1">
        <w:rPr>
          <w:rFonts w:ascii="Microsoft YaHei" w:eastAsia="Microsoft YaHei" w:hAnsi="Microsoft YaHei" w:cs="SimSun" w:hint="eastAsia"/>
        </w:rPr>
        <w:lastRenderedPageBreak/>
        <w:t>总体考虑</w:t>
      </w:r>
    </w:p>
    <w:p w14:paraId="6684B03F" w14:textId="2A8F7CD4" w:rsidR="000731AA" w:rsidRPr="000917D1" w:rsidRDefault="000917D1" w:rsidP="00CA38F4">
      <w:pPr>
        <w:pStyle w:val="Heading3"/>
        <w:rPr>
          <w:rFonts w:ascii="Microsoft YaHei" w:eastAsia="Microsoft YaHei" w:hAnsi="Microsoft YaHei"/>
        </w:rPr>
      </w:pPr>
      <w:r w:rsidRPr="000917D1">
        <w:rPr>
          <w:rFonts w:ascii="Microsoft YaHei" w:eastAsia="Microsoft YaHei" w:hAnsi="Microsoft YaHei" w:cs="SimSun" w:hint="eastAsia"/>
        </w:rPr>
        <w:t>简介</w:t>
      </w:r>
    </w:p>
    <w:p w14:paraId="0B6A582D" w14:textId="1D5373CE" w:rsidR="000731AA" w:rsidRPr="0096593F" w:rsidRDefault="004B4C83" w:rsidP="004B4C83">
      <w:pPr>
        <w:pStyle w:val="WMOBodyText"/>
        <w:tabs>
          <w:tab w:val="left" w:pos="1134"/>
        </w:tabs>
        <w:ind w:hanging="11"/>
      </w:pPr>
      <w:r w:rsidRPr="0096593F">
        <w:t>1.</w:t>
      </w:r>
      <w:r w:rsidRPr="0096593F">
        <w:tab/>
      </w:r>
      <w:r w:rsidR="007F0AA9" w:rsidRPr="007F0AA9">
        <w:rPr>
          <w:rFonts w:ascii="SimSun" w:eastAsia="SimSun" w:hAnsi="SimSun" w:cs="SimSun" w:hint="eastAsia"/>
        </w:rPr>
        <w:t>本决议合并了以前批准的与</w:t>
      </w:r>
      <w:r w:rsidR="007F0AA9" w:rsidRPr="007F0AA9">
        <w:t>WMO</w:t>
      </w:r>
      <w:r w:rsidR="007F0AA9" w:rsidRPr="007F0AA9">
        <w:rPr>
          <w:rFonts w:ascii="SimSun" w:eastAsia="SimSun" w:hAnsi="SimSun" w:cs="SimSun" w:hint="eastAsia"/>
        </w:rPr>
        <w:t>干旱管理活动有关的大会和执行理事会决议和决定。</w:t>
      </w:r>
    </w:p>
    <w:p w14:paraId="09C5706C" w14:textId="79A72C17" w:rsidR="00C21D5A" w:rsidRPr="0096593F" w:rsidRDefault="004B4C83" w:rsidP="004B4C83">
      <w:pPr>
        <w:pStyle w:val="WMOBodyText"/>
        <w:tabs>
          <w:tab w:val="left" w:pos="1134"/>
        </w:tabs>
        <w:ind w:hanging="11"/>
      </w:pPr>
      <w:r w:rsidRPr="0096593F">
        <w:t>2.</w:t>
      </w:r>
      <w:r w:rsidRPr="0096593F">
        <w:tab/>
      </w:r>
      <w:hyperlink r:id="rId12" w:anchor="page=230" w:history="1">
        <w:r w:rsidR="002662CF">
          <w:rPr>
            <w:rStyle w:val="Hyperlink"/>
            <w:rFonts w:ascii="SimSun" w:eastAsia="SimSun" w:hAnsi="SimSun" w:cs="SimSun" w:hint="eastAsia"/>
            <w:lang w:eastAsia="zh-CN"/>
          </w:rPr>
          <w:t>决议</w:t>
        </w:r>
        <w:r w:rsidR="002662CF" w:rsidRPr="0096593F">
          <w:rPr>
            <w:rStyle w:val="Hyperlink"/>
          </w:rPr>
          <w:t>21 (Cg-</w:t>
        </w:r>
        <w:r w:rsidR="002662CF">
          <w:rPr>
            <w:rStyle w:val="Hyperlink"/>
          </w:rPr>
          <w:t>16</w:t>
        </w:r>
        <w:r w:rsidR="002662CF" w:rsidRPr="0096593F">
          <w:rPr>
            <w:rStyle w:val="Hyperlink"/>
          </w:rPr>
          <w:t>)</w:t>
        </w:r>
      </w:hyperlink>
      <w:r w:rsidR="002662CF" w:rsidRPr="0096593F">
        <w:rPr>
          <w:color w:val="000000"/>
        </w:rPr>
        <w:t xml:space="preserve"> – </w:t>
      </w:r>
      <w:r w:rsidR="002662CF" w:rsidRPr="007F0AA9">
        <w:rPr>
          <w:rFonts w:ascii="SimSun" w:eastAsia="SimSun" w:hAnsi="SimSun" w:cs="SimSun" w:hint="eastAsia"/>
          <w:color w:val="000000"/>
        </w:rPr>
        <w:t>所有国家气象水文部门采用标准降水指数描述气象干旱的特征</w:t>
      </w:r>
      <w:r w:rsidR="002662CF">
        <w:rPr>
          <w:rFonts w:ascii="SimSun" w:eastAsia="SimSun" w:hAnsi="SimSun" w:cs="SimSun" w:hint="eastAsia"/>
          <w:color w:val="000000"/>
          <w:lang w:eastAsia="zh-CN"/>
        </w:rPr>
        <w:t>，</w:t>
      </w:r>
      <w:r w:rsidR="00127374" w:rsidRPr="00127374">
        <w:rPr>
          <w:rFonts w:ascii="SimSun" w:eastAsia="SimSun" w:hAnsi="SimSun" w:cs="SimSun" w:hint="eastAsia"/>
          <w:color w:val="000000"/>
          <w:lang w:eastAsia="zh-CN"/>
        </w:rPr>
        <w:t>要求</w:t>
      </w:r>
      <w:r w:rsidR="00127374" w:rsidRPr="00127374">
        <w:rPr>
          <w:rFonts w:ascii="SimSun" w:eastAsia="SimSun" w:hAnsi="SimSun" w:cs="SimSun"/>
          <w:color w:val="000000"/>
          <w:lang w:eastAsia="zh-CN"/>
        </w:rPr>
        <w:t>WMO</w:t>
      </w:r>
      <w:r w:rsidR="00127374" w:rsidRPr="00127374">
        <w:rPr>
          <w:rFonts w:ascii="SimSun" w:eastAsia="SimSun" w:hAnsi="SimSun" w:cs="SimSun" w:hint="eastAsia"/>
          <w:color w:val="000000"/>
          <w:lang w:eastAsia="zh-CN"/>
        </w:rPr>
        <w:t>会员考虑使用标准化降水指数（</w:t>
      </w:r>
      <w:r w:rsidR="00127374" w:rsidRPr="00127374">
        <w:rPr>
          <w:rFonts w:eastAsia="SimSun" w:cs="SimSun"/>
          <w:color w:val="000000"/>
          <w:lang w:eastAsia="zh-CN"/>
        </w:rPr>
        <w:t>SPI</w:t>
      </w:r>
      <w:r w:rsidR="00127374" w:rsidRPr="00127374">
        <w:rPr>
          <w:rFonts w:ascii="SimSun" w:eastAsia="SimSun" w:hAnsi="SimSun" w:cs="SimSun" w:hint="eastAsia"/>
          <w:color w:val="000000"/>
          <w:lang w:eastAsia="zh-CN"/>
        </w:rPr>
        <w:t>）来描述气象干旱的特征。</w:t>
      </w:r>
      <w:r w:rsidR="00127374" w:rsidRPr="00127374">
        <w:rPr>
          <w:rFonts w:eastAsia="SimSun" w:cs="SimSun"/>
          <w:color w:val="000000"/>
          <w:lang w:eastAsia="zh-CN"/>
        </w:rPr>
        <w:t>2009</w:t>
      </w:r>
      <w:r w:rsidR="00127374" w:rsidRPr="00127374">
        <w:rPr>
          <w:rFonts w:eastAsia="SimSun" w:cs="SimSun"/>
          <w:color w:val="000000"/>
          <w:lang w:eastAsia="zh-CN"/>
        </w:rPr>
        <w:t>年</w:t>
      </w:r>
      <w:r w:rsidR="00127374" w:rsidRPr="00127374">
        <w:rPr>
          <w:rFonts w:eastAsia="SimSun" w:cs="SimSun"/>
          <w:color w:val="000000"/>
          <w:lang w:eastAsia="zh-CN"/>
        </w:rPr>
        <w:t>12</w:t>
      </w:r>
      <w:r w:rsidR="00127374" w:rsidRPr="00127374">
        <w:rPr>
          <w:rFonts w:eastAsia="SimSun" w:cs="SimSun"/>
          <w:color w:val="000000"/>
          <w:lang w:eastAsia="zh-CN"/>
        </w:rPr>
        <w:t>月</w:t>
      </w:r>
      <w:r w:rsidR="00127374" w:rsidRPr="00127374">
        <w:rPr>
          <w:rFonts w:ascii="SimSun" w:eastAsia="SimSun" w:hAnsi="SimSun" w:cs="SimSun" w:hint="eastAsia"/>
          <w:color w:val="000000"/>
          <w:lang w:eastAsia="zh-CN"/>
        </w:rPr>
        <w:t>在美国林肯举行的干旱指数和预警系统区域间研讨会通过了“干旱指数林肯宣言”中的这项建议。</w:t>
      </w:r>
    </w:p>
    <w:p w14:paraId="767689F1" w14:textId="37274C4E" w:rsidR="00C21D5A" w:rsidRPr="0096593F" w:rsidRDefault="004B4C83" w:rsidP="004B4C83">
      <w:pPr>
        <w:pStyle w:val="WMOBodyText"/>
        <w:tabs>
          <w:tab w:val="left" w:pos="1134"/>
        </w:tabs>
        <w:ind w:hanging="11"/>
      </w:pPr>
      <w:r w:rsidRPr="0096593F">
        <w:t>3.</w:t>
      </w:r>
      <w:r w:rsidRPr="0096593F">
        <w:tab/>
      </w:r>
      <w:r w:rsidR="00277E17" w:rsidRPr="00277E17">
        <w:t>2013</w:t>
      </w:r>
      <w:r w:rsidR="00277E17" w:rsidRPr="00277E17">
        <w:rPr>
          <w:rFonts w:ascii="SimSun" w:eastAsia="SimSun" w:hAnsi="SimSun" w:cs="SimSun" w:hint="eastAsia"/>
        </w:rPr>
        <w:t>年</w:t>
      </w:r>
      <w:r w:rsidR="00277E17" w:rsidRPr="00277E17">
        <w:t>3</w:t>
      </w:r>
      <w:r w:rsidR="00277E17" w:rsidRPr="00277E17">
        <w:rPr>
          <w:rFonts w:ascii="SimSun" w:eastAsia="SimSun" w:hAnsi="SimSun" w:cs="SimSun" w:hint="eastAsia"/>
        </w:rPr>
        <w:t>月，举行了国家干旱政策高级别会议，这次会议的最后宣言指出，各国在抗旱管理方面需要从被动转向主动。在这次会议上，</w:t>
      </w:r>
      <w:r w:rsidR="00277E17" w:rsidRPr="00277E17">
        <w:t>WMO</w:t>
      </w:r>
      <w:r w:rsidR="00277E17" w:rsidRPr="00277E17">
        <w:rPr>
          <w:rFonts w:ascii="SimSun" w:eastAsia="SimSun" w:hAnsi="SimSun" w:cs="SimSun" w:hint="eastAsia"/>
        </w:rPr>
        <w:t>和全球水伙伴关系（</w:t>
      </w:r>
      <w:r w:rsidR="00277E17" w:rsidRPr="00277E17">
        <w:t>GWP</w:t>
      </w:r>
      <w:r w:rsidR="00277E17" w:rsidRPr="00277E17">
        <w:rPr>
          <w:rFonts w:ascii="SimSun" w:eastAsia="SimSun" w:hAnsi="SimSun" w:cs="SimSun" w:hint="eastAsia"/>
        </w:rPr>
        <w:t>）建立了干旱综合管理计划（</w:t>
      </w:r>
      <w:r w:rsidR="00277E17" w:rsidRPr="00277E17">
        <w:t>IDMP</w:t>
      </w:r>
      <w:r w:rsidR="00277E17" w:rsidRPr="00277E17">
        <w:rPr>
          <w:rFonts w:ascii="SimSun" w:eastAsia="SimSun" w:hAnsi="SimSun" w:cs="SimSun" w:hint="eastAsia"/>
        </w:rPr>
        <w:t>）。</w:t>
      </w:r>
    </w:p>
    <w:p w14:paraId="3C96D0EC" w14:textId="3C843663" w:rsidR="00B62A5F" w:rsidRPr="0096593F" w:rsidRDefault="004B4C83" w:rsidP="004B4C83">
      <w:pPr>
        <w:pStyle w:val="WMOBodyText"/>
        <w:tabs>
          <w:tab w:val="left" w:pos="1134"/>
        </w:tabs>
        <w:ind w:hanging="11"/>
      </w:pPr>
      <w:r w:rsidRPr="0096593F">
        <w:t>4.</w:t>
      </w:r>
      <w:r w:rsidRPr="0096593F">
        <w:tab/>
      </w:r>
      <w:hyperlink r:id="rId13" w:anchor="page=254" w:history="1">
        <w:r w:rsidR="00277E17">
          <w:rPr>
            <w:rStyle w:val="Hyperlink"/>
            <w:rFonts w:ascii="SimSun" w:eastAsia="SimSun" w:hAnsi="SimSun" w:cs="SimSun" w:hint="eastAsia"/>
            <w:lang w:eastAsia="zh-CN"/>
          </w:rPr>
          <w:t>决议</w:t>
        </w:r>
        <w:r w:rsidR="00277E17" w:rsidRPr="0096593F">
          <w:rPr>
            <w:rStyle w:val="Hyperlink"/>
            <w:lang w:eastAsia="zh-CN"/>
          </w:rPr>
          <w:t>17 (Cg-17)</w:t>
        </w:r>
      </w:hyperlink>
      <w:r w:rsidR="00277E17" w:rsidRPr="0096593F">
        <w:rPr>
          <w:color w:val="000000"/>
          <w:lang w:eastAsia="zh-CN"/>
        </w:rPr>
        <w:t xml:space="preserve"> – </w:t>
      </w:r>
      <w:r w:rsidR="00277E17" w:rsidRPr="007F0AA9">
        <w:rPr>
          <w:rFonts w:ascii="SimSun" w:eastAsia="SimSun" w:hAnsi="SimSun" w:cs="SimSun" w:hint="eastAsia"/>
          <w:color w:val="000000"/>
          <w:lang w:eastAsia="zh-CN"/>
        </w:rPr>
        <w:t>干旱综合管理计划</w:t>
      </w:r>
      <w:r w:rsidR="00277E17">
        <w:rPr>
          <w:rFonts w:ascii="SimSun" w:eastAsia="SimSun" w:hAnsi="SimSun" w:cs="SimSun" w:hint="eastAsia"/>
          <w:color w:val="000000"/>
          <w:lang w:eastAsia="zh-CN"/>
        </w:rPr>
        <w:t>（</w:t>
      </w:r>
      <w:r w:rsidR="00277E17" w:rsidRPr="0096593F">
        <w:rPr>
          <w:color w:val="000000"/>
          <w:lang w:eastAsia="zh-CN"/>
        </w:rPr>
        <w:t>IDMP</w:t>
      </w:r>
      <w:r w:rsidR="00277E17">
        <w:rPr>
          <w:rFonts w:ascii="SimSun" w:eastAsia="SimSun" w:hAnsi="SimSun" w:cs="SimSun" w:hint="eastAsia"/>
          <w:color w:val="000000"/>
          <w:lang w:eastAsia="zh-CN"/>
        </w:rPr>
        <w:t>）</w:t>
      </w:r>
      <w:r w:rsidR="00277E17" w:rsidRPr="007F0AA9">
        <w:rPr>
          <w:rFonts w:ascii="SimSun" w:eastAsia="SimSun" w:hAnsi="SimSun" w:cs="SimSun" w:hint="eastAsia"/>
          <w:color w:val="000000"/>
          <w:lang w:eastAsia="zh-CN"/>
        </w:rPr>
        <w:t>，</w:t>
      </w:r>
      <w:r w:rsidR="00C3217C" w:rsidRPr="00C3217C">
        <w:rPr>
          <w:rFonts w:ascii="SimSun" w:eastAsia="SimSun" w:hAnsi="SimSun" w:cs="SimSun" w:hint="eastAsia"/>
        </w:rPr>
        <w:t>建议</w:t>
      </w:r>
      <w:r w:rsidR="00C3217C" w:rsidRPr="00C3217C">
        <w:t>IDMP</w:t>
      </w:r>
      <w:r w:rsidR="00C3217C" w:rsidRPr="00C3217C">
        <w:rPr>
          <w:rFonts w:ascii="SimSun" w:eastAsia="SimSun" w:hAnsi="SimSun" w:cs="SimSun" w:hint="eastAsia"/>
        </w:rPr>
        <w:t>与其他干旱倡议进行联络和协调，以避免重复开展活动，要求秘书长为</w:t>
      </w:r>
      <w:r w:rsidR="00C3217C" w:rsidRPr="00C3217C">
        <w:t>IDMP</w:t>
      </w:r>
      <w:r w:rsidR="00C3217C" w:rsidRPr="00C3217C">
        <w:rPr>
          <w:rFonts w:ascii="SimSun" w:eastAsia="SimSun" w:hAnsi="SimSun" w:cs="SimSun" w:hint="eastAsia"/>
        </w:rPr>
        <w:t>的工作提供便利，定期向执行理事会报告进展情况，并与</w:t>
      </w:r>
      <w:r w:rsidR="00C3217C" w:rsidRPr="00C3217C">
        <w:t>GWP</w:t>
      </w:r>
      <w:r w:rsidR="00C3217C" w:rsidRPr="00C3217C">
        <w:rPr>
          <w:rFonts w:ascii="SimSun" w:eastAsia="SimSun" w:hAnsi="SimSun" w:cs="SimSun" w:hint="eastAsia"/>
        </w:rPr>
        <w:t>和其他潜在伙伴合作，确保为</w:t>
      </w:r>
      <w:r w:rsidR="00C3217C" w:rsidRPr="00C3217C">
        <w:t>IDMP</w:t>
      </w:r>
      <w:r w:rsidR="00C3217C" w:rsidRPr="00C3217C">
        <w:rPr>
          <w:rFonts w:ascii="SimSun" w:eastAsia="SimSun" w:hAnsi="SimSun" w:cs="SimSun" w:hint="eastAsia"/>
        </w:rPr>
        <w:t>活动提供预算外资金。</w:t>
      </w:r>
    </w:p>
    <w:p w14:paraId="00D9B6A5" w14:textId="06C13112" w:rsidR="006528A6" w:rsidRPr="0096593F" w:rsidRDefault="004B4C83" w:rsidP="004B4C83">
      <w:pPr>
        <w:pStyle w:val="WMOBodyText"/>
        <w:tabs>
          <w:tab w:val="left" w:pos="1134"/>
        </w:tabs>
        <w:ind w:hanging="11"/>
      </w:pPr>
      <w:r w:rsidRPr="0096593F">
        <w:t>5.</w:t>
      </w:r>
      <w:r w:rsidRPr="0096593F">
        <w:tab/>
      </w:r>
      <w:hyperlink r:id="rId14" w:anchor="page=252" w:history="1">
        <w:r w:rsidR="00C3217C">
          <w:rPr>
            <w:rStyle w:val="Hyperlink"/>
            <w:rFonts w:ascii="SimSun" w:eastAsia="SimSun" w:hAnsi="SimSun" w:cs="SimSun" w:hint="eastAsia"/>
            <w:lang w:eastAsia="zh-CN"/>
          </w:rPr>
          <w:t>决定</w:t>
        </w:r>
        <w:r w:rsidR="00C3217C" w:rsidRPr="0096593F">
          <w:rPr>
            <w:rStyle w:val="Hyperlink"/>
            <w:lang w:eastAsia="zh-CN"/>
          </w:rPr>
          <w:t>44 (EC-69)</w:t>
        </w:r>
      </w:hyperlink>
      <w:r w:rsidR="00C3217C" w:rsidRPr="0096593F">
        <w:rPr>
          <w:color w:val="000000"/>
          <w:lang w:eastAsia="zh-CN"/>
        </w:rPr>
        <w:t xml:space="preserve"> – </w:t>
      </w:r>
      <w:r w:rsidR="00C3217C" w:rsidRPr="002662CF">
        <w:rPr>
          <w:rFonts w:ascii="SimSun" w:eastAsia="SimSun" w:hAnsi="SimSun" w:cs="SimSun" w:hint="eastAsia"/>
          <w:color w:val="000000"/>
          <w:lang w:eastAsia="zh-CN"/>
        </w:rPr>
        <w:t>加强国家和区域干旱监测系统</w:t>
      </w:r>
      <w:r w:rsidR="00C3217C">
        <w:rPr>
          <w:rFonts w:ascii="SimSun" w:eastAsia="SimSun" w:hAnsi="SimSun" w:cs="SimSun" w:hint="eastAsia"/>
          <w:color w:val="000000"/>
          <w:lang w:eastAsia="zh-CN"/>
        </w:rPr>
        <w:t>，</w:t>
      </w:r>
      <w:r w:rsidR="00C3217C" w:rsidRPr="00C3217C">
        <w:rPr>
          <w:rFonts w:ascii="SimSun" w:eastAsia="SimSun" w:hAnsi="SimSun" w:cs="SimSun" w:hint="eastAsia"/>
        </w:rPr>
        <w:t>邀请会员报告其国家和区域干旱监测和预警系统的状况。</w:t>
      </w:r>
    </w:p>
    <w:p w14:paraId="3B40814D" w14:textId="62197C44" w:rsidR="006528A6" w:rsidRPr="0096593F" w:rsidRDefault="004B4C83" w:rsidP="004B4C83">
      <w:pPr>
        <w:pStyle w:val="WMOBodyText"/>
        <w:tabs>
          <w:tab w:val="left" w:pos="1134"/>
        </w:tabs>
        <w:ind w:hanging="11"/>
      </w:pPr>
      <w:r w:rsidRPr="0096593F">
        <w:t>6.</w:t>
      </w:r>
      <w:r w:rsidRPr="0096593F">
        <w:tab/>
      </w:r>
      <w:r w:rsidR="00060DEC">
        <w:rPr>
          <w:rFonts w:ascii="SimSun" w:eastAsia="SimSun" w:hAnsi="SimSun" w:hint="eastAsia"/>
          <w:lang w:eastAsia="zh-CN"/>
        </w:rPr>
        <w:t>“</w:t>
      </w:r>
      <w:hyperlink r:id="rId15" w:anchor="page=83" w:history="1">
        <w:r w:rsidR="00C3217C">
          <w:rPr>
            <w:rStyle w:val="Hyperlink"/>
            <w:rFonts w:ascii="SimSun" w:eastAsia="SimSun" w:hAnsi="SimSun" w:cs="SimSun" w:hint="eastAsia"/>
          </w:rPr>
          <w:t>决议</w:t>
        </w:r>
        <w:r w:rsidR="00C3217C" w:rsidRPr="0096593F">
          <w:rPr>
            <w:rStyle w:val="Hyperlink"/>
          </w:rPr>
          <w:t>17 (Cg-18)</w:t>
        </w:r>
      </w:hyperlink>
      <w:r w:rsidR="00C3217C" w:rsidRPr="0096593F">
        <w:rPr>
          <w:color w:val="000000"/>
        </w:rPr>
        <w:t xml:space="preserve"> – </w:t>
      </w:r>
      <w:r w:rsidR="00C3217C" w:rsidRPr="007F0AA9">
        <w:rPr>
          <w:rFonts w:ascii="SimSun" w:eastAsia="SimSun" w:hAnsi="SimSun" w:cs="SimSun" w:hint="eastAsia"/>
          <w:color w:val="000000"/>
        </w:rPr>
        <w:t>确保将干旱风险管理纳入</w:t>
      </w:r>
      <w:r w:rsidR="00C3217C" w:rsidRPr="007F0AA9">
        <w:rPr>
          <w:color w:val="000000"/>
        </w:rPr>
        <w:t>WMO</w:t>
      </w:r>
      <w:r w:rsidR="00C3217C" w:rsidRPr="007F0AA9">
        <w:rPr>
          <w:rFonts w:ascii="SimSun" w:eastAsia="SimSun" w:hAnsi="SimSun" w:cs="SimSun" w:hint="eastAsia"/>
          <w:color w:val="000000"/>
        </w:rPr>
        <w:t>各项活动</w:t>
      </w:r>
      <w:r w:rsidR="00060DEC">
        <w:rPr>
          <w:rFonts w:ascii="SimSun" w:eastAsia="SimSun" w:hAnsi="SimSun" w:hint="eastAsia"/>
          <w:lang w:eastAsia="zh-CN"/>
        </w:rPr>
        <w:t>”</w:t>
      </w:r>
      <w:r w:rsidR="00060DEC" w:rsidRPr="00060DEC">
        <w:rPr>
          <w:rFonts w:hint="eastAsia"/>
        </w:rPr>
        <w:t xml:space="preserve"> </w:t>
      </w:r>
      <w:r w:rsidR="00060DEC" w:rsidRPr="00060DEC">
        <w:rPr>
          <w:rFonts w:ascii="SimSun" w:eastAsia="SimSun" w:hAnsi="SimSun" w:cs="SimSun" w:hint="eastAsia"/>
          <w:color w:val="000000"/>
        </w:rPr>
        <w:t>决定制定全球干旱指标</w:t>
      </w:r>
      <w:r w:rsidR="00060DEC">
        <w:rPr>
          <w:rFonts w:ascii="SimSun" w:eastAsia="SimSun" w:hAnsi="SimSun" w:cs="SimSun" w:hint="eastAsia"/>
          <w:color w:val="000000"/>
        </w:rPr>
        <w:t>，随后在“</w:t>
      </w:r>
      <w:hyperlink r:id="rId16" w:anchor="page=17" w:history="1">
        <w:r w:rsidR="00060DEC">
          <w:rPr>
            <w:rStyle w:val="Hyperlink"/>
            <w:rFonts w:ascii="SimSun" w:eastAsia="SimSun" w:hAnsi="SimSun" w:cs="SimSun" w:hint="eastAsia"/>
          </w:rPr>
          <w:t>决议</w:t>
        </w:r>
        <w:r w:rsidR="00060DEC" w:rsidRPr="0096593F">
          <w:rPr>
            <w:rStyle w:val="Hyperlink"/>
          </w:rPr>
          <w:t>3 (EC-73)</w:t>
        </w:r>
      </w:hyperlink>
      <w:r w:rsidR="00060DEC" w:rsidRPr="0096593F">
        <w:rPr>
          <w:color w:val="000000"/>
        </w:rPr>
        <w:t xml:space="preserve"> – </w:t>
      </w:r>
      <w:r w:rsidR="00060DEC">
        <w:rPr>
          <w:rFonts w:ascii="SimSun" w:eastAsia="SimSun" w:hAnsi="SimSun" w:cs="SimSun" w:hint="eastAsia"/>
          <w:color w:val="000000"/>
        </w:rPr>
        <w:t>关于全球干旱分类系统的概念说明”中</w:t>
      </w:r>
      <w:r w:rsidR="00060DEC" w:rsidRPr="00060DEC">
        <w:rPr>
          <w:rFonts w:ascii="SimSun" w:eastAsia="SimSun" w:hAnsi="SimSun" w:cs="SimSun" w:hint="eastAsia"/>
          <w:color w:val="000000"/>
        </w:rPr>
        <w:t>被重新命名为全球干旱分类系统（</w:t>
      </w:r>
      <w:r w:rsidR="00060DEC" w:rsidRPr="00060DEC">
        <w:rPr>
          <w:rFonts w:eastAsia="SimSun" w:cs="SimSun"/>
          <w:color w:val="000000"/>
        </w:rPr>
        <w:t>GDCS</w:t>
      </w:r>
      <w:r w:rsidR="00060DEC" w:rsidRPr="00060DEC">
        <w:rPr>
          <w:rFonts w:ascii="SimSun" w:eastAsia="SimSun" w:hAnsi="SimSun" w:cs="SimSun" w:hint="eastAsia"/>
          <w:color w:val="000000"/>
        </w:rPr>
        <w:t>）。</w:t>
      </w:r>
      <w:r w:rsidR="00D65381" w:rsidRPr="00D65381">
        <w:t>GDCS</w:t>
      </w:r>
      <w:r w:rsidR="00D65381" w:rsidRPr="00D65381">
        <w:rPr>
          <w:rFonts w:ascii="SimSun" w:eastAsia="SimSun" w:hAnsi="SimSun" w:cs="SimSun" w:hint="eastAsia"/>
        </w:rPr>
        <w:t>将为</w:t>
      </w:r>
      <w:r w:rsidR="00D65381" w:rsidRPr="00D65381">
        <w:t>WMO</w:t>
      </w:r>
      <w:r w:rsidR="00D65381" w:rsidRPr="00D65381">
        <w:rPr>
          <w:rFonts w:ascii="SimSun" w:eastAsia="SimSun" w:hAnsi="SimSun" w:cs="SimSun" w:hint="eastAsia"/>
        </w:rPr>
        <w:t>的活动提供</w:t>
      </w:r>
      <w:r w:rsidR="00D65381">
        <w:rPr>
          <w:rFonts w:ascii="SimSun" w:eastAsia="SimSun" w:hAnsi="SimSun" w:cs="SimSun" w:hint="eastAsia"/>
        </w:rPr>
        <w:t>投入</w:t>
      </w:r>
      <w:r w:rsidR="00D65381" w:rsidRPr="00D65381">
        <w:rPr>
          <w:rFonts w:ascii="SimSun" w:eastAsia="SimSun" w:hAnsi="SimSun" w:cs="SimSun" w:hint="eastAsia"/>
        </w:rPr>
        <w:t>，如拟议的全球多灾种预警系统（</w:t>
      </w:r>
      <w:r w:rsidR="00D65381" w:rsidRPr="00D65381">
        <w:t>GMAS</w:t>
      </w:r>
      <w:r w:rsidR="00D65381" w:rsidRPr="00D65381">
        <w:rPr>
          <w:rFonts w:ascii="SimSun" w:eastAsia="SimSun" w:hAnsi="SimSun" w:cs="SimSun" w:hint="eastAsia"/>
        </w:rPr>
        <w:t>）、通用警报协议（</w:t>
      </w:r>
      <w:r w:rsidR="00D65381" w:rsidRPr="00D65381">
        <w:t>CAP</w:t>
      </w:r>
      <w:r w:rsidR="00D65381" w:rsidRPr="00D65381">
        <w:rPr>
          <w:rFonts w:ascii="SimSun" w:eastAsia="SimSun" w:hAnsi="SimSun" w:cs="SimSun" w:hint="eastAsia"/>
        </w:rPr>
        <w:t>）、全球水文状况和展望系统（</w:t>
      </w:r>
      <w:r w:rsidR="00D65381" w:rsidRPr="00D65381">
        <w:t>HydroSOS</w:t>
      </w:r>
      <w:r w:rsidR="00D65381" w:rsidRPr="00D65381">
        <w:rPr>
          <w:rFonts w:ascii="SimSun" w:eastAsia="SimSun" w:hAnsi="SimSun" w:cs="SimSun" w:hint="eastAsia"/>
        </w:rPr>
        <w:t>）、高影响事件的编目以及支持《联合国防治荒漠化公约》（</w:t>
      </w:r>
      <w:r w:rsidR="00D65381" w:rsidRPr="00D65381">
        <w:t>UNCCD</w:t>
      </w:r>
      <w:r w:rsidR="00D65381" w:rsidRPr="00D65381">
        <w:rPr>
          <w:rFonts w:ascii="SimSun" w:eastAsia="SimSun" w:hAnsi="SimSun" w:cs="SimSun" w:hint="eastAsia"/>
        </w:rPr>
        <w:t>）的相关决定。</w:t>
      </w:r>
    </w:p>
    <w:p w14:paraId="34AD4B01" w14:textId="75CD5A98" w:rsidR="00F4499A" w:rsidRPr="00DE5596" w:rsidRDefault="004B4C83" w:rsidP="004B4C83">
      <w:pPr>
        <w:pStyle w:val="WMOBodyText"/>
        <w:tabs>
          <w:tab w:val="left" w:pos="1134"/>
        </w:tabs>
        <w:ind w:hanging="11"/>
      </w:pPr>
      <w:r w:rsidRPr="00DE5596">
        <w:t>7.</w:t>
      </w:r>
      <w:r w:rsidRPr="00DE5596">
        <w:tab/>
      </w:r>
      <w:r w:rsidR="00D65381" w:rsidRPr="00D65381">
        <w:rPr>
          <w:rFonts w:ascii="SimSun" w:eastAsia="SimSun" w:hAnsi="SimSun" w:cs="SimSun" w:hint="eastAsia"/>
        </w:rPr>
        <w:t>此外，本决议将保留</w:t>
      </w:r>
      <w:hyperlink r:id="rId17" w:anchor="page=17" w:history="1">
        <w:r w:rsidR="00D65381">
          <w:rPr>
            <w:rStyle w:val="Hyperlink"/>
            <w:rFonts w:ascii="SimSun" w:eastAsia="SimSun" w:hAnsi="SimSun" w:cs="SimSun" w:hint="eastAsia"/>
          </w:rPr>
          <w:t>决议</w:t>
        </w:r>
        <w:r w:rsidR="00D65381" w:rsidRPr="0096593F">
          <w:rPr>
            <w:rStyle w:val="Hyperlink"/>
          </w:rPr>
          <w:t>3 (EC-73)</w:t>
        </w:r>
      </w:hyperlink>
      <w:r w:rsidR="00D65381" w:rsidRPr="00D65381">
        <w:rPr>
          <w:rFonts w:ascii="SimSun" w:eastAsia="SimSun" w:hAnsi="SimSun" w:cs="SimSun" w:hint="eastAsia"/>
        </w:rPr>
        <w:t>中最初的</w:t>
      </w:r>
      <w:r w:rsidR="00D65381" w:rsidRPr="00D65381">
        <w:t>GDCS</w:t>
      </w:r>
      <w:r w:rsidR="00D65381" w:rsidRPr="00D65381">
        <w:rPr>
          <w:rFonts w:ascii="SimSun" w:eastAsia="SimSun" w:hAnsi="SimSun" w:cs="SimSun" w:hint="eastAsia"/>
        </w:rPr>
        <w:t>概念说明。</w:t>
      </w:r>
      <w:r w:rsidR="008F470B">
        <w:t xml:space="preserve"> </w:t>
      </w:r>
    </w:p>
    <w:p w14:paraId="7723371B" w14:textId="246BE1B1" w:rsidR="000731AA" w:rsidRPr="0096593F" w:rsidRDefault="00D65381" w:rsidP="000731AA">
      <w:pPr>
        <w:pStyle w:val="WMOBodyText"/>
        <w:tabs>
          <w:tab w:val="left" w:pos="567"/>
        </w:tabs>
        <w:rPr>
          <w:b/>
          <w:bCs/>
        </w:rPr>
      </w:pPr>
      <w:r w:rsidRPr="00F0456D">
        <w:rPr>
          <w:rFonts w:ascii="SimSun" w:eastAsia="Microsoft YaHei" w:hAnsi="SimSun" w:cs="SimSun" w:hint="eastAsia"/>
          <w:b/>
          <w:bCs/>
        </w:rPr>
        <w:t>预期行动</w:t>
      </w:r>
    </w:p>
    <w:p w14:paraId="1D060D88" w14:textId="4AFA0CE4" w:rsidR="00F4499A" w:rsidRPr="003254A2" w:rsidRDefault="004B4C83" w:rsidP="004B4C83">
      <w:pPr>
        <w:pStyle w:val="WMOBodyText"/>
        <w:shd w:val="clear" w:color="auto" w:fill="FFFFFF"/>
        <w:autoSpaceDE w:val="0"/>
        <w:autoSpaceDN w:val="0"/>
        <w:adjustRightInd w:val="0"/>
        <w:ind w:left="1134" w:hanging="1134"/>
        <w:textAlignment w:val="baseline"/>
        <w:rPr>
          <w:rFonts w:ascii="SimSun" w:eastAsia="SimSun" w:hAnsi="SimSun"/>
        </w:rPr>
      </w:pPr>
      <w:r w:rsidRPr="003254A2">
        <w:rPr>
          <w:rFonts w:ascii="SimSun" w:eastAsia="SimSun" w:hAnsi="SimSun"/>
        </w:rPr>
        <w:t>8.</w:t>
      </w:r>
      <w:r w:rsidRPr="003254A2">
        <w:rPr>
          <w:rFonts w:ascii="SimSun" w:eastAsia="SimSun" w:hAnsi="SimSun"/>
        </w:rPr>
        <w:tab/>
      </w:r>
      <w:r w:rsidR="003254A2" w:rsidRPr="003254A2">
        <w:rPr>
          <w:rFonts w:ascii="SimSun" w:eastAsia="SimSun" w:hAnsi="SimSun" w:hint="eastAsia"/>
        </w:rPr>
        <w:t>根据上述情况，大会不妨通</w:t>
      </w:r>
      <w:r w:rsidR="003254A2" w:rsidRPr="003254A2">
        <w:rPr>
          <w:rFonts w:ascii="SimSun" w:eastAsia="SimSun" w:hAnsi="SimSun" w:cs="Microsoft YaHei" w:hint="eastAsia"/>
        </w:rPr>
        <w:t>过</w:t>
      </w:r>
      <w:r w:rsidR="003254A2" w:rsidRPr="003254A2">
        <w:rPr>
          <w:rFonts w:ascii="SimSun" w:eastAsia="SimSun" w:hAnsi="SimSun" w:cs="MS Mincho" w:hint="eastAsia"/>
        </w:rPr>
        <w:t>以下决</w:t>
      </w:r>
      <w:r w:rsidR="003254A2" w:rsidRPr="003254A2">
        <w:rPr>
          <w:rFonts w:ascii="SimSun" w:eastAsia="SimSun" w:hAnsi="SimSun" w:cs="Microsoft YaHei" w:hint="eastAsia"/>
        </w:rPr>
        <w:t>议</w:t>
      </w:r>
      <w:r w:rsidR="003254A2" w:rsidRPr="003254A2">
        <w:rPr>
          <w:rFonts w:ascii="SimSun" w:eastAsia="SimSun" w:hAnsi="SimSun" w:cs="MS Mincho" w:hint="eastAsia"/>
        </w:rPr>
        <w:t>。</w:t>
      </w:r>
    </w:p>
    <w:p w14:paraId="0C41E4AA" w14:textId="11176E95" w:rsidR="000731AA" w:rsidRPr="0096593F" w:rsidRDefault="004B4C83" w:rsidP="004B4C83">
      <w:pPr>
        <w:pStyle w:val="WMOBodyText"/>
        <w:shd w:val="clear" w:color="auto" w:fill="FFFFFF"/>
        <w:autoSpaceDE w:val="0"/>
        <w:autoSpaceDN w:val="0"/>
        <w:adjustRightInd w:val="0"/>
        <w:ind w:left="360" w:hanging="360"/>
        <w:textAlignment w:val="baseline"/>
        <w:rPr>
          <w:rFonts w:eastAsia="MS Mincho"/>
        </w:rPr>
      </w:pPr>
      <w:r w:rsidRPr="0096593F">
        <w:rPr>
          <w:rFonts w:eastAsia="MS Mincho"/>
        </w:rPr>
        <w:t>9.</w:t>
      </w:r>
      <w:r w:rsidRPr="0096593F">
        <w:rPr>
          <w:rFonts w:eastAsia="MS Mincho"/>
        </w:rPr>
        <w:tab/>
      </w:r>
      <w:r w:rsidR="000731AA" w:rsidRPr="0096593F">
        <w:rPr>
          <w:rFonts w:eastAsia="MS Mincho"/>
        </w:rPr>
        <w:br w:type="page"/>
      </w:r>
    </w:p>
    <w:p w14:paraId="56EE0175" w14:textId="55B85497" w:rsidR="00A80767" w:rsidRPr="00127374" w:rsidRDefault="00127374" w:rsidP="00A80767">
      <w:pPr>
        <w:pStyle w:val="Heading1"/>
        <w:rPr>
          <w:rFonts w:ascii="Microsoft YaHei" w:eastAsia="Microsoft YaHei" w:hAnsi="Microsoft YaHei"/>
        </w:rPr>
      </w:pPr>
      <w:r w:rsidRPr="00127374">
        <w:rPr>
          <w:rFonts w:ascii="Microsoft YaHei" w:eastAsia="Microsoft YaHei" w:hAnsi="Microsoft YaHei" w:cs="SimSun" w:hint="eastAsia"/>
        </w:rPr>
        <w:lastRenderedPageBreak/>
        <w:t>决议草案</w:t>
      </w:r>
    </w:p>
    <w:p w14:paraId="03BACC16" w14:textId="604AC0D8" w:rsidR="00A80767" w:rsidRPr="00127374" w:rsidRDefault="00127374" w:rsidP="00A80767">
      <w:pPr>
        <w:pStyle w:val="Heading2"/>
        <w:rPr>
          <w:rFonts w:ascii="Microsoft YaHei" w:eastAsia="Microsoft YaHei" w:hAnsi="Microsoft YaHei"/>
        </w:rPr>
      </w:pPr>
      <w:r w:rsidRPr="00127374">
        <w:rPr>
          <w:rFonts w:ascii="Microsoft YaHei" w:eastAsia="Microsoft YaHei" w:hAnsi="Microsoft YaHei" w:cs="SimSun" w:hint="eastAsia"/>
        </w:rPr>
        <w:t>决议草案</w:t>
      </w:r>
      <w:r w:rsidR="00864837" w:rsidRPr="00127374">
        <w:rPr>
          <w:rFonts w:ascii="Microsoft YaHei" w:eastAsia="Microsoft YaHei" w:hAnsi="Microsoft YaHei"/>
        </w:rPr>
        <w:t>4.1(7)</w:t>
      </w:r>
      <w:r w:rsidR="00A80767" w:rsidRPr="00127374">
        <w:rPr>
          <w:rFonts w:ascii="Microsoft YaHei" w:eastAsia="Microsoft YaHei" w:hAnsi="Microsoft YaHei"/>
        </w:rPr>
        <w:t xml:space="preserve">/1 </w:t>
      </w:r>
      <w:r w:rsidR="00864837" w:rsidRPr="00127374">
        <w:rPr>
          <w:rFonts w:ascii="Microsoft YaHei" w:eastAsia="Microsoft YaHei" w:hAnsi="Microsoft YaHei"/>
        </w:rPr>
        <w:t>(Cg-19)</w:t>
      </w:r>
    </w:p>
    <w:p w14:paraId="30340EA8" w14:textId="28DEAAFF" w:rsidR="00A80767" w:rsidRPr="0096593F" w:rsidRDefault="002662CF" w:rsidP="00A80767">
      <w:pPr>
        <w:pStyle w:val="Heading2"/>
      </w:pPr>
      <w:r w:rsidRPr="00127374">
        <w:rPr>
          <w:rFonts w:ascii="Microsoft YaHei" w:eastAsia="Microsoft YaHei" w:hAnsi="Microsoft YaHei"/>
        </w:rPr>
        <w:t>WMO</w:t>
      </w:r>
      <w:r w:rsidRPr="00127374">
        <w:rPr>
          <w:rFonts w:ascii="Microsoft YaHei" w:eastAsia="Microsoft YaHei" w:hAnsi="Microsoft YaHei" w:cs="SimSun" w:hint="eastAsia"/>
        </w:rPr>
        <w:t>在干旱管理方面的活动</w:t>
      </w:r>
      <w:r w:rsidR="00E97D31" w:rsidRPr="00127374">
        <w:rPr>
          <w:rFonts w:ascii="Microsoft YaHei" w:eastAsia="Microsoft YaHei" w:hAnsi="Microsoft YaHei"/>
        </w:rPr>
        <w:t xml:space="preserve"> </w:t>
      </w:r>
    </w:p>
    <w:p w14:paraId="58231261" w14:textId="53990227" w:rsidR="00A80767" w:rsidRPr="0096593F" w:rsidRDefault="007F0AA9" w:rsidP="00875B94">
      <w:pPr>
        <w:pStyle w:val="WMOBodyText"/>
      </w:pPr>
      <w:r>
        <w:rPr>
          <w:rFonts w:ascii="SimSun" w:eastAsia="SimSun" w:hAnsi="SimSun" w:cs="SimSun" w:hint="eastAsia"/>
        </w:rPr>
        <w:t>世界气象大会，</w:t>
      </w:r>
    </w:p>
    <w:p w14:paraId="5484FACA" w14:textId="1553DF20" w:rsidR="00E97D31" w:rsidRPr="00130F7F" w:rsidRDefault="007F0AA9" w:rsidP="00875B94">
      <w:pPr>
        <w:pStyle w:val="WMOBodyText"/>
        <w:rPr>
          <w:rFonts w:ascii="Microsoft YaHei" w:eastAsia="Microsoft YaHei" w:hAnsi="Microsoft YaHei"/>
          <w:bCs/>
        </w:rPr>
      </w:pPr>
      <w:r w:rsidRPr="00130F7F">
        <w:rPr>
          <w:rFonts w:ascii="Microsoft YaHei" w:eastAsia="Microsoft YaHei" w:hAnsi="Microsoft YaHei" w:cs="SimSun" w:hint="eastAsia"/>
          <w:b/>
        </w:rPr>
        <w:t>忆及：</w:t>
      </w:r>
    </w:p>
    <w:p w14:paraId="0C95F246" w14:textId="76C22522" w:rsidR="00E97D31" w:rsidRPr="0096593F" w:rsidRDefault="004B4C83" w:rsidP="004B4C83">
      <w:pPr>
        <w:pStyle w:val="ListParagraph"/>
        <w:autoSpaceDE w:val="0"/>
        <w:autoSpaceDN w:val="0"/>
        <w:adjustRightInd w:val="0"/>
        <w:spacing w:before="240"/>
        <w:ind w:left="567" w:hanging="567"/>
        <w:contextualSpacing w:val="0"/>
        <w:rPr>
          <w:rFonts w:cs="Verdana"/>
          <w:color w:val="221E1F"/>
          <w:lang w:eastAsia="zh-CN"/>
        </w:rPr>
      </w:pPr>
      <w:r w:rsidRPr="0096593F">
        <w:rPr>
          <w:rFonts w:cs="Verdana"/>
          <w:color w:val="000000"/>
          <w:lang w:eastAsia="zh-CN"/>
        </w:rPr>
        <w:t>(1)</w:t>
      </w:r>
      <w:r w:rsidRPr="0096593F">
        <w:rPr>
          <w:rFonts w:cs="Verdana"/>
          <w:color w:val="000000"/>
          <w:lang w:eastAsia="zh-CN"/>
        </w:rPr>
        <w:tab/>
      </w:r>
      <w:hyperlink r:id="rId18" w:anchor="page=230" w:history="1">
        <w:r w:rsidR="007F0AA9">
          <w:rPr>
            <w:rStyle w:val="Hyperlink"/>
            <w:rFonts w:ascii="SimSun" w:eastAsia="SimSun" w:hAnsi="SimSun" w:cs="SimSun" w:hint="eastAsia"/>
            <w:lang w:eastAsia="zh-CN"/>
          </w:rPr>
          <w:t>决议</w:t>
        </w:r>
        <w:r w:rsidR="00E97D31" w:rsidRPr="0096593F">
          <w:rPr>
            <w:rStyle w:val="Hyperlink"/>
            <w:rFonts w:cs="Verdana"/>
            <w:lang w:eastAsia="zh-CN"/>
          </w:rPr>
          <w:t>21 (Cg-</w:t>
        </w:r>
        <w:r w:rsidR="007F0AA9">
          <w:rPr>
            <w:rStyle w:val="Hyperlink"/>
            <w:rFonts w:cs="Verdana"/>
            <w:lang w:eastAsia="zh-CN"/>
          </w:rPr>
          <w:t>16</w:t>
        </w:r>
        <w:r w:rsidR="00E97D31" w:rsidRPr="0096593F">
          <w:rPr>
            <w:rStyle w:val="Hyperlink"/>
            <w:rFonts w:cs="Verdana"/>
            <w:lang w:eastAsia="zh-CN"/>
          </w:rPr>
          <w:t>)</w:t>
        </w:r>
      </w:hyperlink>
      <w:r w:rsidR="00E97D31" w:rsidRPr="0096593F">
        <w:rPr>
          <w:rFonts w:cs="Verdana"/>
          <w:color w:val="000000"/>
          <w:lang w:eastAsia="zh-CN"/>
        </w:rPr>
        <w:t xml:space="preserve"> – </w:t>
      </w:r>
      <w:r w:rsidR="007F0AA9" w:rsidRPr="007F0AA9">
        <w:rPr>
          <w:rFonts w:ascii="SimSun" w:eastAsia="SimSun" w:hAnsi="SimSun" w:cs="SimSun" w:hint="eastAsia"/>
          <w:color w:val="000000"/>
          <w:lang w:eastAsia="zh-CN"/>
        </w:rPr>
        <w:t>所有国家气象水文部门采用标准降水指数描述气象干旱的特征</w:t>
      </w:r>
      <w:r w:rsidR="007F0AA9">
        <w:rPr>
          <w:rFonts w:ascii="SimSun" w:eastAsia="SimSun" w:hAnsi="SimSun" w:cs="SimSun" w:hint="eastAsia"/>
          <w:color w:val="000000"/>
          <w:lang w:eastAsia="zh-CN"/>
        </w:rPr>
        <w:t>，</w:t>
      </w:r>
    </w:p>
    <w:p w14:paraId="6F7C2791" w14:textId="1E2E716D" w:rsidR="00E97D31" w:rsidRPr="0096593F" w:rsidRDefault="004B4C83" w:rsidP="004B4C83">
      <w:pPr>
        <w:pStyle w:val="ListParagraph"/>
        <w:autoSpaceDE w:val="0"/>
        <w:autoSpaceDN w:val="0"/>
        <w:adjustRightInd w:val="0"/>
        <w:spacing w:before="240"/>
        <w:ind w:left="567" w:hanging="567"/>
        <w:contextualSpacing w:val="0"/>
        <w:rPr>
          <w:rFonts w:cs="Verdana"/>
          <w:color w:val="221E1F"/>
          <w:lang w:eastAsia="zh-CN"/>
        </w:rPr>
      </w:pPr>
      <w:r w:rsidRPr="0096593F">
        <w:rPr>
          <w:rFonts w:cs="Verdana"/>
          <w:color w:val="000000"/>
          <w:lang w:eastAsia="zh-CN"/>
        </w:rPr>
        <w:t>(2)</w:t>
      </w:r>
      <w:r w:rsidRPr="0096593F">
        <w:rPr>
          <w:rFonts w:cs="Verdana"/>
          <w:color w:val="000000"/>
          <w:lang w:eastAsia="zh-CN"/>
        </w:rPr>
        <w:tab/>
      </w:r>
      <w:hyperlink r:id="rId19" w:anchor="page=242" w:history="1">
        <w:r w:rsidR="007F0AA9">
          <w:rPr>
            <w:rStyle w:val="Hyperlink"/>
            <w:rFonts w:ascii="SimSun" w:eastAsia="SimSun" w:hAnsi="SimSun" w:cs="SimSun" w:hint="eastAsia"/>
            <w:lang w:eastAsia="zh-CN"/>
          </w:rPr>
          <w:t>决议</w:t>
        </w:r>
        <w:r w:rsidR="00E97D31" w:rsidRPr="0096593F">
          <w:rPr>
            <w:rStyle w:val="Hyperlink"/>
            <w:rFonts w:cs="Verdana"/>
            <w:lang w:eastAsia="zh-CN"/>
          </w:rPr>
          <w:t>9 (Cg-17)</w:t>
        </w:r>
      </w:hyperlink>
      <w:r w:rsidR="00E97D31" w:rsidRPr="0096593F">
        <w:rPr>
          <w:rFonts w:cs="Verdana"/>
          <w:color w:val="000000"/>
          <w:lang w:eastAsia="zh-CN"/>
        </w:rPr>
        <w:t xml:space="preserve"> </w:t>
      </w:r>
      <w:r w:rsidR="00E97D31" w:rsidRPr="0096593F">
        <w:rPr>
          <w:rFonts w:cs="Verdana"/>
          <w:color w:val="221E1F"/>
          <w:lang w:eastAsia="zh-CN"/>
        </w:rPr>
        <w:t xml:space="preserve">– </w:t>
      </w:r>
      <w:r w:rsidR="002662CF" w:rsidRPr="002662CF">
        <w:rPr>
          <w:rFonts w:ascii="SimSun" w:eastAsia="SimSun" w:hAnsi="SimSun" w:cs="SimSun" w:hint="eastAsia"/>
          <w:color w:val="221E1F"/>
          <w:lang w:eastAsia="zh-CN"/>
        </w:rPr>
        <w:t>天气、水和气候极端事件编目标识符，</w:t>
      </w:r>
    </w:p>
    <w:p w14:paraId="0906D21A" w14:textId="1CC073FD" w:rsidR="00D00360" w:rsidRPr="0096593F" w:rsidRDefault="004B4C83" w:rsidP="004B4C83">
      <w:pPr>
        <w:pStyle w:val="ListParagraph"/>
        <w:autoSpaceDE w:val="0"/>
        <w:autoSpaceDN w:val="0"/>
        <w:adjustRightInd w:val="0"/>
        <w:spacing w:before="240"/>
        <w:ind w:left="567" w:hanging="567"/>
        <w:contextualSpacing w:val="0"/>
        <w:rPr>
          <w:rFonts w:cs="Verdana"/>
          <w:color w:val="221E1F"/>
          <w:lang w:eastAsia="zh-CN"/>
        </w:rPr>
      </w:pPr>
      <w:r w:rsidRPr="0096593F">
        <w:rPr>
          <w:rFonts w:cs="Verdana"/>
          <w:color w:val="000000"/>
          <w:lang w:eastAsia="zh-CN"/>
        </w:rPr>
        <w:t>(3)</w:t>
      </w:r>
      <w:r w:rsidRPr="0096593F">
        <w:rPr>
          <w:rFonts w:cs="Verdana"/>
          <w:color w:val="000000"/>
          <w:lang w:eastAsia="zh-CN"/>
        </w:rPr>
        <w:tab/>
      </w:r>
      <w:hyperlink r:id="rId20" w:anchor="page=254" w:history="1">
        <w:r w:rsidR="007F0AA9">
          <w:rPr>
            <w:rStyle w:val="Hyperlink"/>
            <w:rFonts w:ascii="SimSun" w:eastAsia="SimSun" w:hAnsi="SimSun" w:cs="SimSun" w:hint="eastAsia"/>
            <w:lang w:eastAsia="zh-CN"/>
          </w:rPr>
          <w:t>决议</w:t>
        </w:r>
        <w:r w:rsidR="00E97D31" w:rsidRPr="0096593F">
          <w:rPr>
            <w:rStyle w:val="Hyperlink"/>
            <w:rFonts w:cs="Verdana"/>
            <w:lang w:eastAsia="zh-CN"/>
          </w:rPr>
          <w:t>17 (Cg-17)</w:t>
        </w:r>
      </w:hyperlink>
      <w:r w:rsidR="00E97D31" w:rsidRPr="0096593F">
        <w:rPr>
          <w:rFonts w:cs="Verdana"/>
          <w:color w:val="000000"/>
          <w:lang w:eastAsia="zh-CN"/>
        </w:rPr>
        <w:t xml:space="preserve"> – </w:t>
      </w:r>
      <w:r w:rsidR="007F0AA9" w:rsidRPr="007F0AA9">
        <w:rPr>
          <w:rFonts w:ascii="SimSun" w:eastAsia="SimSun" w:hAnsi="SimSun" w:cs="SimSun" w:hint="eastAsia"/>
          <w:color w:val="000000"/>
          <w:lang w:eastAsia="zh-CN"/>
        </w:rPr>
        <w:t>干旱综合管理计划</w:t>
      </w:r>
      <w:r w:rsidR="007F0AA9">
        <w:rPr>
          <w:rFonts w:ascii="SimSun" w:eastAsia="SimSun" w:hAnsi="SimSun" w:cs="SimSun" w:hint="eastAsia"/>
          <w:color w:val="000000"/>
          <w:lang w:eastAsia="zh-CN"/>
        </w:rPr>
        <w:t>（</w:t>
      </w:r>
      <w:r w:rsidR="007F0AA9" w:rsidRPr="0096593F">
        <w:rPr>
          <w:rFonts w:cs="Verdana"/>
          <w:color w:val="000000"/>
          <w:lang w:eastAsia="zh-CN"/>
        </w:rPr>
        <w:t>IDMP</w:t>
      </w:r>
      <w:r w:rsidR="007F0AA9">
        <w:rPr>
          <w:rFonts w:ascii="SimSun" w:eastAsia="SimSun" w:hAnsi="SimSun" w:cs="SimSun" w:hint="eastAsia"/>
          <w:color w:val="000000"/>
          <w:lang w:eastAsia="zh-CN"/>
        </w:rPr>
        <w:t>）</w:t>
      </w:r>
      <w:r w:rsidR="007F0AA9" w:rsidRPr="007F0AA9">
        <w:rPr>
          <w:rFonts w:ascii="SimSun" w:eastAsia="SimSun" w:hAnsi="SimSun" w:cs="SimSun" w:hint="eastAsia"/>
          <w:color w:val="000000"/>
          <w:lang w:eastAsia="zh-CN"/>
        </w:rPr>
        <w:t>，</w:t>
      </w:r>
    </w:p>
    <w:p w14:paraId="65B6DCA0" w14:textId="05D6CE99" w:rsidR="00D00360" w:rsidRPr="0096593F" w:rsidRDefault="004B4C83" w:rsidP="004B4C83">
      <w:pPr>
        <w:pStyle w:val="ListParagraph"/>
        <w:autoSpaceDE w:val="0"/>
        <w:autoSpaceDN w:val="0"/>
        <w:adjustRightInd w:val="0"/>
        <w:spacing w:before="240"/>
        <w:ind w:left="567" w:hanging="567"/>
        <w:contextualSpacing w:val="0"/>
        <w:rPr>
          <w:rFonts w:cs="Verdana"/>
          <w:color w:val="221E1F"/>
          <w:lang w:eastAsia="zh-CN"/>
        </w:rPr>
      </w:pPr>
      <w:r w:rsidRPr="0096593F">
        <w:rPr>
          <w:rFonts w:cs="Verdana"/>
          <w:color w:val="000000"/>
          <w:lang w:eastAsia="zh-CN"/>
        </w:rPr>
        <w:t>(4)</w:t>
      </w:r>
      <w:r w:rsidRPr="0096593F">
        <w:rPr>
          <w:rFonts w:cs="Verdana"/>
          <w:color w:val="000000"/>
          <w:lang w:eastAsia="zh-CN"/>
        </w:rPr>
        <w:tab/>
      </w:r>
      <w:hyperlink r:id="rId21" w:anchor="page=252" w:history="1">
        <w:r w:rsidR="002662CF">
          <w:rPr>
            <w:rStyle w:val="Hyperlink"/>
            <w:rFonts w:ascii="SimSun" w:eastAsia="SimSun" w:hAnsi="SimSun" w:cs="SimSun" w:hint="eastAsia"/>
            <w:lang w:eastAsia="zh-CN"/>
          </w:rPr>
          <w:t>决定</w:t>
        </w:r>
        <w:r w:rsidR="00D00360" w:rsidRPr="0096593F">
          <w:rPr>
            <w:rStyle w:val="Hyperlink"/>
            <w:rFonts w:cs="Verdana"/>
            <w:lang w:eastAsia="zh-CN"/>
          </w:rPr>
          <w:t>44 (EC-69)</w:t>
        </w:r>
      </w:hyperlink>
      <w:r w:rsidR="00D00360" w:rsidRPr="0096593F">
        <w:rPr>
          <w:rFonts w:cs="Verdana"/>
          <w:color w:val="000000"/>
          <w:lang w:eastAsia="zh-CN"/>
        </w:rPr>
        <w:t xml:space="preserve"> – </w:t>
      </w:r>
      <w:r w:rsidR="002662CF" w:rsidRPr="002662CF">
        <w:rPr>
          <w:rFonts w:ascii="SimSun" w:eastAsia="SimSun" w:hAnsi="SimSun" w:cs="SimSun" w:hint="eastAsia"/>
          <w:color w:val="000000"/>
          <w:lang w:eastAsia="zh-CN"/>
        </w:rPr>
        <w:t>加强国家和区域干旱监测系统</w:t>
      </w:r>
      <w:r w:rsidR="002662CF">
        <w:rPr>
          <w:rFonts w:ascii="SimSun" w:eastAsia="SimSun" w:hAnsi="SimSun" w:cs="SimSun" w:hint="eastAsia"/>
          <w:color w:val="000000"/>
          <w:lang w:eastAsia="zh-CN"/>
        </w:rPr>
        <w:t>，</w:t>
      </w:r>
    </w:p>
    <w:p w14:paraId="333AD445" w14:textId="1356D930" w:rsidR="00D00360" w:rsidRPr="0096593F" w:rsidRDefault="004B4C83" w:rsidP="004B4C83">
      <w:pPr>
        <w:pStyle w:val="ListParagraph"/>
        <w:autoSpaceDE w:val="0"/>
        <w:autoSpaceDN w:val="0"/>
        <w:adjustRightInd w:val="0"/>
        <w:spacing w:before="240"/>
        <w:ind w:left="567" w:hanging="567"/>
        <w:contextualSpacing w:val="0"/>
        <w:rPr>
          <w:rFonts w:cs="Verdana"/>
          <w:color w:val="221E1F"/>
          <w:lang w:eastAsia="zh-CN"/>
        </w:rPr>
      </w:pPr>
      <w:r w:rsidRPr="0096593F">
        <w:rPr>
          <w:rFonts w:cs="Verdana"/>
          <w:color w:val="000000"/>
          <w:lang w:eastAsia="zh-CN"/>
        </w:rPr>
        <w:t>(5)</w:t>
      </w:r>
      <w:r w:rsidRPr="0096593F">
        <w:rPr>
          <w:rFonts w:cs="Verdana"/>
          <w:color w:val="000000"/>
          <w:lang w:eastAsia="zh-CN"/>
        </w:rPr>
        <w:tab/>
      </w:r>
      <w:hyperlink r:id="rId22" w:anchor="page=180" w:history="1">
        <w:r w:rsidR="002662CF">
          <w:rPr>
            <w:rStyle w:val="Hyperlink"/>
            <w:rFonts w:ascii="SimSun" w:eastAsia="SimSun" w:hAnsi="SimSun" w:cs="SimSun" w:hint="eastAsia"/>
            <w:lang w:eastAsia="zh-CN"/>
          </w:rPr>
          <w:t>决定</w:t>
        </w:r>
        <w:r w:rsidR="00D00360" w:rsidRPr="0096593F">
          <w:rPr>
            <w:rStyle w:val="Hyperlink"/>
            <w:rFonts w:cs="Verdana"/>
            <w:lang w:eastAsia="zh-CN"/>
          </w:rPr>
          <w:t>3 (EC-69)</w:t>
        </w:r>
      </w:hyperlink>
      <w:r w:rsidR="002662CF">
        <w:rPr>
          <w:rFonts w:ascii="SimSun" w:eastAsia="SimSun" w:hAnsi="SimSun" w:cs="SimSun" w:hint="eastAsia"/>
          <w:color w:val="000000"/>
          <w:lang w:eastAsia="zh-CN"/>
        </w:rPr>
        <w:t>和</w:t>
      </w:r>
      <w:hyperlink r:id="rId23" w:anchor="page=148" w:history="1">
        <w:r w:rsidR="002662CF">
          <w:rPr>
            <w:rStyle w:val="Hyperlink"/>
            <w:rFonts w:ascii="SimSun" w:eastAsia="SimSun" w:hAnsi="SimSun" w:cs="SimSun" w:hint="eastAsia"/>
            <w:lang w:eastAsia="zh-CN"/>
          </w:rPr>
          <w:t>决定</w:t>
        </w:r>
        <w:r w:rsidR="00D00360" w:rsidRPr="0096593F">
          <w:rPr>
            <w:rStyle w:val="Hyperlink"/>
            <w:rFonts w:cs="Verdana"/>
            <w:lang w:eastAsia="zh-CN"/>
          </w:rPr>
          <w:t>4 (EC-70)</w:t>
        </w:r>
      </w:hyperlink>
      <w:r w:rsidR="002662CF">
        <w:rPr>
          <w:rFonts w:ascii="SimSun" w:eastAsia="SimSun" w:hAnsi="SimSun" w:cs="SimSun" w:hint="eastAsia"/>
          <w:color w:val="000000"/>
          <w:lang w:eastAsia="zh-CN"/>
        </w:rPr>
        <w:t>涉及</w:t>
      </w:r>
      <w:r w:rsidR="00D00360" w:rsidRPr="0096593F">
        <w:rPr>
          <w:rFonts w:cs="Verdana"/>
          <w:color w:val="221E1F"/>
          <w:lang w:eastAsia="zh-CN"/>
        </w:rPr>
        <w:t>WMO</w:t>
      </w:r>
      <w:r w:rsidR="002662CF">
        <w:rPr>
          <w:rFonts w:ascii="SimSun" w:eastAsia="SimSun" w:hAnsi="SimSun" w:cs="SimSun" w:hint="eastAsia"/>
          <w:color w:val="221E1F"/>
          <w:lang w:eastAsia="zh-CN"/>
        </w:rPr>
        <w:t>全球多灾种警报系统（</w:t>
      </w:r>
      <w:r w:rsidR="002662CF" w:rsidRPr="0096593F">
        <w:rPr>
          <w:rFonts w:cs="Verdana"/>
          <w:color w:val="221E1F"/>
          <w:lang w:eastAsia="zh-CN"/>
        </w:rPr>
        <w:t>GMAS</w:t>
      </w:r>
      <w:r w:rsidR="002662CF">
        <w:rPr>
          <w:rFonts w:ascii="SimSun" w:eastAsia="SimSun" w:hAnsi="SimSun" w:cs="SimSun" w:hint="eastAsia"/>
          <w:color w:val="221E1F"/>
          <w:lang w:eastAsia="zh-CN"/>
        </w:rPr>
        <w:t>），</w:t>
      </w:r>
      <w:r w:rsidR="00D00360" w:rsidRPr="0096593F">
        <w:rPr>
          <w:rFonts w:cs="Verdana"/>
          <w:color w:val="221E1F"/>
          <w:lang w:eastAsia="zh-CN"/>
        </w:rPr>
        <w:t xml:space="preserve"> </w:t>
      </w:r>
    </w:p>
    <w:p w14:paraId="72EE355A" w14:textId="56ABAE9E" w:rsidR="00D00360" w:rsidRPr="0096593F" w:rsidRDefault="004B4C83" w:rsidP="004B4C83">
      <w:pPr>
        <w:pStyle w:val="WMOBodyText"/>
        <w:ind w:left="567" w:hanging="567"/>
      </w:pPr>
      <w:r w:rsidRPr="0096593F">
        <w:rPr>
          <w:color w:val="000000"/>
        </w:rPr>
        <w:t>(6)</w:t>
      </w:r>
      <w:r w:rsidRPr="0096593F">
        <w:rPr>
          <w:color w:val="000000"/>
        </w:rPr>
        <w:tab/>
      </w:r>
      <w:hyperlink r:id="rId24" w:anchor="page=83" w:history="1">
        <w:r w:rsidR="007F0AA9">
          <w:rPr>
            <w:rStyle w:val="Hyperlink"/>
            <w:rFonts w:ascii="SimSun" w:eastAsia="SimSun" w:hAnsi="SimSun" w:cs="SimSun" w:hint="eastAsia"/>
          </w:rPr>
          <w:t>决议</w:t>
        </w:r>
        <w:r w:rsidR="00E97D31" w:rsidRPr="0096593F">
          <w:rPr>
            <w:rStyle w:val="Hyperlink"/>
          </w:rPr>
          <w:t>17 (Cg-18)</w:t>
        </w:r>
      </w:hyperlink>
      <w:r w:rsidR="00E97D31" w:rsidRPr="0096593F">
        <w:rPr>
          <w:color w:val="000000"/>
        </w:rPr>
        <w:t xml:space="preserve"> – </w:t>
      </w:r>
      <w:r w:rsidR="007F0AA9" w:rsidRPr="007F0AA9">
        <w:rPr>
          <w:rFonts w:ascii="SimSun" w:eastAsia="SimSun" w:hAnsi="SimSun" w:cs="SimSun" w:hint="eastAsia"/>
          <w:color w:val="000000"/>
        </w:rPr>
        <w:t>确保将干旱风险管理纳入</w:t>
      </w:r>
      <w:r w:rsidR="007F0AA9" w:rsidRPr="007F0AA9">
        <w:rPr>
          <w:color w:val="000000"/>
        </w:rPr>
        <w:t>WMO</w:t>
      </w:r>
      <w:r w:rsidR="007F0AA9" w:rsidRPr="007F0AA9">
        <w:rPr>
          <w:rFonts w:ascii="SimSun" w:eastAsia="SimSun" w:hAnsi="SimSun" w:cs="SimSun" w:hint="eastAsia"/>
          <w:color w:val="000000"/>
        </w:rPr>
        <w:t>各项活动</w:t>
      </w:r>
      <w:r w:rsidR="007F0AA9">
        <w:rPr>
          <w:rFonts w:ascii="SimSun" w:eastAsia="SimSun" w:hAnsi="SimSun" w:cs="SimSun" w:hint="eastAsia"/>
          <w:color w:val="000000"/>
        </w:rPr>
        <w:t>，</w:t>
      </w:r>
      <w:r w:rsidR="00E97D31" w:rsidRPr="0096593F">
        <w:rPr>
          <w:color w:val="000000"/>
        </w:rPr>
        <w:t xml:space="preserve"> </w:t>
      </w:r>
    </w:p>
    <w:p w14:paraId="3781B92E" w14:textId="69900F66" w:rsidR="00E97D31" w:rsidRPr="0096593F" w:rsidRDefault="004B4C83" w:rsidP="004B4C83">
      <w:pPr>
        <w:pStyle w:val="WMOBodyText"/>
        <w:ind w:left="567" w:hanging="567"/>
      </w:pPr>
      <w:r w:rsidRPr="0096593F">
        <w:rPr>
          <w:color w:val="000000"/>
        </w:rPr>
        <w:t>(7)</w:t>
      </w:r>
      <w:r w:rsidRPr="0096593F">
        <w:rPr>
          <w:color w:val="000000"/>
        </w:rPr>
        <w:tab/>
      </w:r>
      <w:hyperlink r:id="rId25" w:anchor="page=17" w:history="1">
        <w:r w:rsidR="002662CF">
          <w:rPr>
            <w:rStyle w:val="Hyperlink"/>
            <w:rFonts w:ascii="SimSun" w:eastAsia="SimSun" w:hAnsi="SimSun" w:cs="SimSun" w:hint="eastAsia"/>
          </w:rPr>
          <w:t>决议</w:t>
        </w:r>
        <w:r w:rsidR="00E97D31" w:rsidRPr="0096593F">
          <w:rPr>
            <w:rStyle w:val="Hyperlink"/>
          </w:rPr>
          <w:t>3 (EC-73)</w:t>
        </w:r>
      </w:hyperlink>
      <w:r w:rsidR="00E97D31" w:rsidRPr="0096593F">
        <w:rPr>
          <w:color w:val="000000"/>
        </w:rPr>
        <w:t xml:space="preserve"> – </w:t>
      </w:r>
      <w:r w:rsidR="002662CF">
        <w:rPr>
          <w:rFonts w:ascii="SimSun" w:eastAsia="SimSun" w:hAnsi="SimSun" w:cs="SimSun" w:hint="eastAsia"/>
          <w:color w:val="000000"/>
        </w:rPr>
        <w:t>关于全球干旱分类系统的概念说明，</w:t>
      </w:r>
    </w:p>
    <w:p w14:paraId="06A9DA61" w14:textId="1D68A978" w:rsidR="00D00360" w:rsidRPr="0096593F" w:rsidRDefault="003254A2" w:rsidP="00DE2725">
      <w:pPr>
        <w:autoSpaceDE w:val="0"/>
        <w:autoSpaceDN w:val="0"/>
        <w:adjustRightInd w:val="0"/>
        <w:spacing w:before="360"/>
        <w:jc w:val="left"/>
        <w:rPr>
          <w:rFonts w:cs="Verdana,Bold"/>
          <w:b/>
          <w:bCs/>
          <w:color w:val="000000"/>
          <w:lang w:eastAsia="zh-CN"/>
        </w:rPr>
      </w:pPr>
      <w:r w:rsidRPr="00130F7F">
        <w:rPr>
          <w:rFonts w:ascii="Microsoft YaHei" w:eastAsia="Microsoft YaHei" w:hAnsi="Microsoft YaHei" w:cs="SimSun" w:hint="eastAsia"/>
          <w:b/>
          <w:lang w:eastAsia="zh-TW"/>
        </w:rPr>
        <w:t>注意到</w:t>
      </w:r>
      <w:r>
        <w:rPr>
          <w:rFonts w:ascii="SimSun" w:eastAsia="SimSun" w:hAnsi="SimSun" w:cs="SimSun" w:hint="eastAsia"/>
          <w:b/>
          <w:bCs/>
          <w:color w:val="000000"/>
          <w:lang w:eastAsia="zh-CN"/>
        </w:rPr>
        <w:t>：</w:t>
      </w:r>
    </w:p>
    <w:p w14:paraId="3D2B6559" w14:textId="2569DEAB" w:rsidR="00D00360" w:rsidRPr="008D58B1" w:rsidRDefault="004B4C83" w:rsidP="004B4C83">
      <w:pPr>
        <w:pStyle w:val="ListParagraph"/>
        <w:autoSpaceDE w:val="0"/>
        <w:autoSpaceDN w:val="0"/>
        <w:adjustRightInd w:val="0"/>
        <w:spacing w:before="240"/>
        <w:ind w:left="567" w:hanging="567"/>
        <w:contextualSpacing w:val="0"/>
        <w:jc w:val="left"/>
        <w:rPr>
          <w:rFonts w:cs="Verdana"/>
          <w:color w:val="000000"/>
          <w:lang w:eastAsia="zh-CN"/>
        </w:rPr>
      </w:pPr>
      <w:r w:rsidRPr="008D58B1">
        <w:rPr>
          <w:rFonts w:cs="Verdana"/>
          <w:color w:val="000000"/>
          <w:lang w:eastAsia="zh-CN"/>
        </w:rPr>
        <w:t>(1)</w:t>
      </w:r>
      <w:r w:rsidRPr="008D58B1">
        <w:rPr>
          <w:rFonts w:cs="Verdana"/>
          <w:color w:val="000000"/>
          <w:lang w:eastAsia="zh-CN"/>
        </w:rPr>
        <w:tab/>
      </w:r>
      <w:r w:rsidR="003214D4" w:rsidRPr="003214D4">
        <w:rPr>
          <w:rFonts w:cs="Verdana"/>
          <w:color w:val="000000"/>
          <w:lang w:eastAsia="zh-CN"/>
        </w:rPr>
        <w:t>UNCCD</w:t>
      </w:r>
      <w:r w:rsidR="003214D4" w:rsidRPr="003214D4">
        <w:rPr>
          <w:rFonts w:ascii="SimSun" w:eastAsia="SimSun" w:hAnsi="SimSun" w:cs="SimSun" w:hint="eastAsia"/>
          <w:color w:val="000000"/>
          <w:lang w:eastAsia="zh-CN"/>
        </w:rPr>
        <w:t>第</w:t>
      </w:r>
      <w:r w:rsidR="003214D4" w:rsidRPr="003214D4">
        <w:rPr>
          <w:rFonts w:cs="Verdana"/>
          <w:color w:val="000000"/>
          <w:lang w:eastAsia="zh-CN"/>
        </w:rPr>
        <w:t>29/COP.13</w:t>
      </w:r>
      <w:r w:rsidR="003214D4" w:rsidRPr="003214D4">
        <w:rPr>
          <w:rFonts w:ascii="SimSun" w:eastAsia="SimSun" w:hAnsi="SimSun" w:cs="SimSun" w:hint="eastAsia"/>
          <w:color w:val="000000"/>
          <w:lang w:eastAsia="zh-CN"/>
        </w:rPr>
        <w:t>号决定</w:t>
      </w:r>
      <w:r w:rsidR="003214D4">
        <w:rPr>
          <w:rFonts w:ascii="SimSun" w:eastAsia="SimSun" w:hAnsi="SimSun" w:cs="SimSun" w:hint="eastAsia"/>
          <w:color w:val="000000"/>
          <w:lang w:eastAsia="zh-CN"/>
        </w:rPr>
        <w:t xml:space="preserve"> </w:t>
      </w:r>
      <w:r w:rsidR="003214D4" w:rsidRPr="003214D4">
        <w:rPr>
          <w:rFonts w:cs="Verdana"/>
          <w:color w:val="000000"/>
          <w:lang w:eastAsia="zh-CN"/>
        </w:rPr>
        <w:t xml:space="preserve">- </w:t>
      </w:r>
      <w:r w:rsidR="003214D4" w:rsidRPr="003214D4">
        <w:rPr>
          <w:rFonts w:ascii="SimSun" w:eastAsia="SimSun" w:hAnsi="SimSun" w:cs="SimSun" w:hint="eastAsia"/>
          <w:color w:val="000000"/>
          <w:lang w:eastAsia="zh-CN"/>
        </w:rPr>
        <w:t>关于干旱的政策宣传（</w:t>
      </w:r>
      <w:hyperlink r:id="rId26" w:history="1">
        <w:r w:rsidR="003214D4" w:rsidRPr="003214D4">
          <w:rPr>
            <w:rStyle w:val="Hyperlink"/>
            <w:rFonts w:cs="Verdana"/>
            <w:lang w:eastAsia="zh-CN"/>
          </w:rPr>
          <w:t>Cg-17</w:t>
        </w:r>
        <w:r w:rsidR="003214D4" w:rsidRPr="003214D4">
          <w:rPr>
            <w:rStyle w:val="Hyperlink"/>
            <w:rFonts w:ascii="SimSun" w:eastAsia="SimSun" w:hAnsi="SimSun" w:cs="SimSun" w:hint="eastAsia"/>
            <w:lang w:eastAsia="zh-CN"/>
          </w:rPr>
          <w:t>报告第二部分</w:t>
        </w:r>
      </w:hyperlink>
      <w:r w:rsidR="003214D4" w:rsidRPr="003214D4">
        <w:rPr>
          <w:rFonts w:ascii="SimSun" w:eastAsia="SimSun" w:hAnsi="SimSun" w:cs="SimSun" w:hint="eastAsia"/>
          <w:color w:val="000000"/>
          <w:lang w:eastAsia="zh-CN"/>
        </w:rPr>
        <w:t>）</w:t>
      </w:r>
      <w:r w:rsidR="003214D4">
        <w:rPr>
          <w:rFonts w:ascii="SimSun" w:eastAsia="SimSun" w:hAnsi="SimSun" w:cs="SimSun" w:hint="eastAsia"/>
          <w:color w:val="000000"/>
          <w:lang w:eastAsia="zh-CN"/>
        </w:rPr>
        <w:t>，</w:t>
      </w:r>
    </w:p>
    <w:p w14:paraId="44DBE451" w14:textId="502B3A56" w:rsidR="00D00360" w:rsidRPr="0096593F" w:rsidRDefault="004B4C83" w:rsidP="004B4C83">
      <w:pPr>
        <w:pStyle w:val="ListParagraph"/>
        <w:autoSpaceDE w:val="0"/>
        <w:autoSpaceDN w:val="0"/>
        <w:adjustRightInd w:val="0"/>
        <w:spacing w:before="240"/>
        <w:ind w:left="567" w:hanging="567"/>
        <w:contextualSpacing w:val="0"/>
        <w:jc w:val="left"/>
        <w:rPr>
          <w:rFonts w:cs="Verdana"/>
          <w:color w:val="000000"/>
          <w:lang w:eastAsia="zh-CN"/>
        </w:rPr>
      </w:pPr>
      <w:r w:rsidRPr="0096593F">
        <w:rPr>
          <w:rFonts w:cs="Verdana"/>
          <w:color w:val="000000"/>
          <w:lang w:eastAsia="zh-CN"/>
        </w:rPr>
        <w:t>(2)</w:t>
      </w:r>
      <w:r w:rsidRPr="0096593F">
        <w:rPr>
          <w:rFonts w:cs="Verdana"/>
          <w:color w:val="000000"/>
          <w:lang w:eastAsia="zh-CN"/>
        </w:rPr>
        <w:tab/>
      </w:r>
      <w:r w:rsidR="003214D4" w:rsidRPr="003214D4">
        <w:rPr>
          <w:rFonts w:ascii="SimSun" w:eastAsia="SimSun" w:hAnsi="SimSun" w:cs="SimSun" w:hint="eastAsia"/>
          <w:color w:val="000000"/>
          <w:lang w:eastAsia="zh-CN"/>
        </w:rPr>
        <w:t>由</w:t>
      </w:r>
      <w:r w:rsidR="003214D4" w:rsidRPr="003214D4">
        <w:rPr>
          <w:rFonts w:cs="Verdana"/>
          <w:color w:val="000000"/>
          <w:lang w:eastAsia="zh-CN"/>
        </w:rPr>
        <w:t>WMO</w:t>
      </w:r>
      <w:r w:rsidR="003214D4" w:rsidRPr="003214D4">
        <w:rPr>
          <w:rFonts w:ascii="SimSun" w:eastAsia="SimSun" w:hAnsi="SimSun" w:cs="SimSun" w:hint="eastAsia"/>
          <w:color w:val="000000"/>
          <w:lang w:eastAsia="zh-CN"/>
        </w:rPr>
        <w:t>和</w:t>
      </w:r>
      <w:r w:rsidR="003214D4" w:rsidRPr="003214D4">
        <w:rPr>
          <w:rFonts w:cs="Verdana"/>
          <w:color w:val="000000"/>
          <w:lang w:eastAsia="zh-CN"/>
        </w:rPr>
        <w:t>GWP</w:t>
      </w:r>
      <w:r w:rsidR="003214D4" w:rsidRPr="003214D4">
        <w:rPr>
          <w:rFonts w:ascii="SimSun" w:eastAsia="SimSun" w:hAnsi="SimSun" w:cs="SimSun" w:hint="eastAsia"/>
          <w:color w:val="000000"/>
          <w:lang w:eastAsia="zh-CN"/>
        </w:rPr>
        <w:t>共同发起的</w:t>
      </w:r>
      <w:r w:rsidR="003214D4" w:rsidRPr="003214D4">
        <w:rPr>
          <w:rFonts w:cs="Verdana"/>
          <w:color w:val="000000"/>
          <w:lang w:eastAsia="zh-CN"/>
        </w:rPr>
        <w:t>IDMP</w:t>
      </w:r>
      <w:r w:rsidR="003214D4" w:rsidRPr="003214D4">
        <w:rPr>
          <w:rFonts w:ascii="SimSun" w:eastAsia="SimSun" w:hAnsi="SimSun" w:cs="SimSun" w:hint="eastAsia"/>
          <w:color w:val="000000"/>
          <w:lang w:eastAsia="zh-CN"/>
        </w:rPr>
        <w:t>的工作，</w:t>
      </w:r>
    </w:p>
    <w:p w14:paraId="42D2E13A" w14:textId="73C46387" w:rsidR="00D00360" w:rsidRPr="0096593F" w:rsidRDefault="004B4C83" w:rsidP="004B4C83">
      <w:pPr>
        <w:pStyle w:val="ListParagraph"/>
        <w:autoSpaceDE w:val="0"/>
        <w:autoSpaceDN w:val="0"/>
        <w:adjustRightInd w:val="0"/>
        <w:spacing w:before="240"/>
        <w:ind w:left="567" w:hanging="567"/>
        <w:contextualSpacing w:val="0"/>
        <w:jc w:val="left"/>
        <w:rPr>
          <w:rFonts w:cs="Verdana"/>
          <w:color w:val="000000"/>
          <w:lang w:eastAsia="zh-CN"/>
        </w:rPr>
      </w:pPr>
      <w:r w:rsidRPr="0096593F">
        <w:rPr>
          <w:rFonts w:cs="Verdana"/>
          <w:color w:val="000000"/>
          <w:lang w:eastAsia="zh-CN"/>
        </w:rPr>
        <w:t>(3)</w:t>
      </w:r>
      <w:r w:rsidRPr="0096593F">
        <w:rPr>
          <w:rFonts w:cs="Verdana"/>
          <w:color w:val="000000"/>
          <w:lang w:eastAsia="zh-CN"/>
        </w:rPr>
        <w:tab/>
      </w:r>
      <w:r w:rsidR="003214D4" w:rsidRPr="003214D4">
        <w:rPr>
          <w:rFonts w:cs="Verdana"/>
          <w:color w:val="000000"/>
          <w:lang w:eastAsia="zh-CN"/>
        </w:rPr>
        <w:t>IDMP</w:t>
      </w:r>
      <w:r w:rsidR="003214D4" w:rsidRPr="003214D4">
        <w:rPr>
          <w:rFonts w:ascii="SimSun" w:eastAsia="SimSun" w:hAnsi="SimSun" w:cs="SimSun" w:hint="eastAsia"/>
          <w:color w:val="000000"/>
          <w:lang w:eastAsia="zh-CN"/>
        </w:rPr>
        <w:t>及其伙伴组织一直在协助</w:t>
      </w:r>
      <w:r w:rsidR="003214D4" w:rsidRPr="003214D4">
        <w:rPr>
          <w:rFonts w:cs="Verdana"/>
          <w:color w:val="000000"/>
          <w:lang w:eastAsia="zh-CN"/>
        </w:rPr>
        <w:t>UNCCD</w:t>
      </w:r>
      <w:r w:rsidR="003214D4" w:rsidRPr="003214D4">
        <w:rPr>
          <w:rFonts w:ascii="SimSun" w:eastAsia="SimSun" w:hAnsi="SimSun" w:cs="SimSun" w:hint="eastAsia"/>
          <w:color w:val="000000"/>
          <w:lang w:eastAsia="zh-CN"/>
        </w:rPr>
        <w:t>秘书处在世界许多地区开展干旱倡议，</w:t>
      </w:r>
    </w:p>
    <w:p w14:paraId="2F1733D4" w14:textId="6C78DD08" w:rsidR="00EF7859" w:rsidRPr="0096593F" w:rsidRDefault="004B4C83" w:rsidP="004B4C83">
      <w:pPr>
        <w:pStyle w:val="ListParagraph"/>
        <w:autoSpaceDE w:val="0"/>
        <w:autoSpaceDN w:val="0"/>
        <w:adjustRightInd w:val="0"/>
        <w:spacing w:before="240"/>
        <w:ind w:left="567" w:hanging="567"/>
        <w:contextualSpacing w:val="0"/>
        <w:jc w:val="left"/>
        <w:rPr>
          <w:rFonts w:cs="Verdana"/>
          <w:color w:val="000000"/>
          <w:lang w:eastAsia="zh-CN"/>
        </w:rPr>
      </w:pPr>
      <w:r w:rsidRPr="0096593F">
        <w:rPr>
          <w:rFonts w:cs="Verdana"/>
          <w:color w:val="000000"/>
          <w:lang w:eastAsia="zh-CN"/>
        </w:rPr>
        <w:t>(4)</w:t>
      </w:r>
      <w:r w:rsidRPr="0096593F">
        <w:rPr>
          <w:rFonts w:cs="Verdana"/>
          <w:color w:val="000000"/>
          <w:lang w:eastAsia="zh-CN"/>
        </w:rPr>
        <w:tab/>
      </w:r>
      <w:r w:rsidR="005D36A2" w:rsidRPr="005D36A2">
        <w:rPr>
          <w:rFonts w:cs="Verdana"/>
          <w:color w:val="000000"/>
          <w:lang w:eastAsia="zh-CN"/>
        </w:rPr>
        <w:t>WMO</w:t>
      </w:r>
      <w:r w:rsidR="005D36A2" w:rsidRPr="005D36A2">
        <w:rPr>
          <w:rFonts w:ascii="SimSun" w:eastAsia="SimSun" w:hAnsi="SimSun" w:cs="SimSun" w:hint="eastAsia"/>
          <w:color w:val="000000"/>
          <w:lang w:eastAsia="zh-CN"/>
        </w:rPr>
        <w:t>是</w:t>
      </w:r>
      <w:r w:rsidR="005D36A2" w:rsidRPr="005D36A2">
        <w:rPr>
          <w:rFonts w:cs="Verdana"/>
          <w:color w:val="000000"/>
          <w:lang w:eastAsia="zh-CN"/>
        </w:rPr>
        <w:t>UNCCD</w:t>
      </w:r>
      <w:r w:rsidR="005D36A2" w:rsidRPr="005D36A2">
        <w:rPr>
          <w:rFonts w:ascii="SimSun" w:eastAsia="SimSun" w:hAnsi="SimSun" w:cs="SimSun" w:hint="eastAsia"/>
          <w:color w:val="000000"/>
          <w:lang w:eastAsia="zh-CN"/>
        </w:rPr>
        <w:t>科学政策界面的官方观察员</w:t>
      </w:r>
      <w:r w:rsidR="005D36A2">
        <w:rPr>
          <w:rFonts w:ascii="SimSun" w:eastAsia="SimSun" w:hAnsi="SimSun" w:cs="SimSun" w:hint="eastAsia"/>
          <w:color w:val="000000"/>
          <w:lang w:eastAsia="zh-CN"/>
        </w:rPr>
        <w:t>，</w:t>
      </w:r>
    </w:p>
    <w:p w14:paraId="282C29FA" w14:textId="1B321C6A" w:rsidR="00EF7859" w:rsidRPr="0096593F" w:rsidRDefault="004B4C83" w:rsidP="004B4C83">
      <w:pPr>
        <w:pStyle w:val="ListParagraph"/>
        <w:autoSpaceDE w:val="0"/>
        <w:autoSpaceDN w:val="0"/>
        <w:adjustRightInd w:val="0"/>
        <w:spacing w:before="240"/>
        <w:ind w:left="567" w:hanging="567"/>
        <w:contextualSpacing w:val="0"/>
        <w:jc w:val="left"/>
        <w:rPr>
          <w:rFonts w:cs="Verdana"/>
          <w:color w:val="000000"/>
          <w:lang w:eastAsia="zh-CN"/>
        </w:rPr>
      </w:pPr>
      <w:r w:rsidRPr="0096593F">
        <w:rPr>
          <w:rFonts w:cs="Verdana"/>
          <w:color w:val="000000"/>
          <w:lang w:eastAsia="zh-CN"/>
        </w:rPr>
        <w:t>(5)</w:t>
      </w:r>
      <w:r w:rsidRPr="0096593F">
        <w:rPr>
          <w:rFonts w:cs="Verdana"/>
          <w:color w:val="000000"/>
          <w:lang w:eastAsia="zh-CN"/>
        </w:rPr>
        <w:tab/>
      </w:r>
      <w:r w:rsidR="005D36A2" w:rsidRPr="005D36A2">
        <w:rPr>
          <w:rFonts w:ascii="SimSun" w:eastAsia="SimSun" w:hAnsi="SimSun" w:cs="SimSun" w:hint="eastAsia"/>
          <w:color w:val="000000"/>
          <w:lang w:eastAsia="zh-CN"/>
        </w:rPr>
        <w:t>需要根据《国家干旱政策高级别会议最终宣言》（</w:t>
      </w:r>
      <w:r w:rsidR="005D36A2" w:rsidRPr="005D36A2">
        <w:rPr>
          <w:rFonts w:cs="Verdana"/>
          <w:color w:val="000000"/>
          <w:lang w:eastAsia="zh-CN"/>
        </w:rPr>
        <w:t>HMNDP</w:t>
      </w:r>
      <w:r w:rsidR="005D36A2" w:rsidRPr="005D36A2">
        <w:rPr>
          <w:rFonts w:ascii="SimSun" w:eastAsia="SimSun" w:hAnsi="SimSun" w:cs="SimSun" w:hint="eastAsia"/>
          <w:color w:val="000000"/>
          <w:lang w:eastAsia="zh-CN"/>
        </w:rPr>
        <w:t>）中提出的风险管理原则，即干旱管理应从被动性转向主动性，</w:t>
      </w:r>
    </w:p>
    <w:p w14:paraId="41532D1E" w14:textId="3573167A" w:rsidR="00EF7859" w:rsidRPr="0096593F" w:rsidRDefault="004B4C83" w:rsidP="004B4C83">
      <w:pPr>
        <w:pStyle w:val="ListParagraph"/>
        <w:autoSpaceDE w:val="0"/>
        <w:autoSpaceDN w:val="0"/>
        <w:adjustRightInd w:val="0"/>
        <w:spacing w:before="240"/>
        <w:ind w:left="567" w:hanging="567"/>
        <w:contextualSpacing w:val="0"/>
        <w:jc w:val="left"/>
        <w:rPr>
          <w:rFonts w:cs="Verdana"/>
          <w:color w:val="000000"/>
        </w:rPr>
      </w:pPr>
      <w:r w:rsidRPr="0096593F">
        <w:rPr>
          <w:rFonts w:cs="Verdana"/>
          <w:color w:val="000000"/>
        </w:rPr>
        <w:t>(6)</w:t>
      </w:r>
      <w:r w:rsidRPr="0096593F">
        <w:rPr>
          <w:rFonts w:cs="Verdana"/>
          <w:color w:val="000000"/>
        </w:rPr>
        <w:tab/>
      </w:r>
      <w:r w:rsidR="00EF7859" w:rsidRPr="0096593F">
        <w:rPr>
          <w:rFonts w:cs="Verdana"/>
          <w:sz w:val="19"/>
          <w:szCs w:val="19"/>
        </w:rPr>
        <w:t>IDMP</w:t>
      </w:r>
      <w:hyperlink r:id="rId27" w:anchor=".YBLDAej0k2w" w:history="1">
        <w:r w:rsidR="005D36A2" w:rsidRPr="000917D1">
          <w:rPr>
            <w:rStyle w:val="Hyperlink"/>
            <w:rFonts w:eastAsia="SimSun"/>
            <w:lang w:val="zh-CN" w:eastAsia="zh-CN"/>
          </w:rPr>
          <w:t>《干旱指标与指数手册》</w:t>
        </w:r>
      </w:hyperlink>
      <w:r w:rsidR="005D36A2">
        <w:rPr>
          <w:rFonts w:ascii="SimSun" w:eastAsia="SimSun" w:hAnsi="SimSun" w:cs="SimSun" w:hint="eastAsia"/>
          <w:sz w:val="19"/>
          <w:szCs w:val="19"/>
          <w:lang w:eastAsia="zh-CN"/>
        </w:rPr>
        <w:t>（</w:t>
      </w:r>
      <w:r w:rsidR="005D36A2" w:rsidRPr="0096593F">
        <w:rPr>
          <w:rFonts w:cs="Verdana"/>
          <w:sz w:val="19"/>
          <w:szCs w:val="19"/>
        </w:rPr>
        <w:t>WMO-No.</w:t>
      </w:r>
      <w:r w:rsidR="005D36A2">
        <w:rPr>
          <w:rFonts w:cs="Verdana"/>
          <w:sz w:val="19"/>
          <w:szCs w:val="19"/>
        </w:rPr>
        <w:t> 1</w:t>
      </w:r>
      <w:r w:rsidR="005D36A2" w:rsidRPr="0096593F">
        <w:rPr>
          <w:rFonts w:cs="Verdana"/>
          <w:sz w:val="19"/>
          <w:szCs w:val="19"/>
        </w:rPr>
        <w:t>173</w:t>
      </w:r>
      <w:r w:rsidR="005D36A2">
        <w:rPr>
          <w:rFonts w:ascii="SimSun" w:eastAsia="SimSun" w:hAnsi="SimSun" w:cs="SimSun" w:hint="eastAsia"/>
          <w:sz w:val="19"/>
          <w:szCs w:val="19"/>
          <w:lang w:eastAsia="zh-CN"/>
        </w:rPr>
        <w:t>），</w:t>
      </w:r>
    </w:p>
    <w:p w14:paraId="2EF6B4D0" w14:textId="345D96D5" w:rsidR="00DE39E4" w:rsidRDefault="00C1796E" w:rsidP="005A5014">
      <w:pPr>
        <w:pStyle w:val="WMOBodyText"/>
        <w:rPr>
          <w:color w:val="000000"/>
        </w:rPr>
      </w:pPr>
      <w:r w:rsidRPr="00130F7F">
        <w:rPr>
          <w:rFonts w:ascii="Microsoft YaHei" w:eastAsia="Microsoft YaHei" w:hAnsi="Microsoft YaHei" w:cs="SimSun" w:hint="eastAsia"/>
          <w:b/>
        </w:rPr>
        <w:t>认识到</w:t>
      </w:r>
      <w:r w:rsidRPr="00C1796E">
        <w:rPr>
          <w:rFonts w:ascii="SimSun" w:eastAsia="SimSun" w:hAnsi="SimSun" w:cs="SimSun" w:hint="eastAsia"/>
          <w:color w:val="000000"/>
        </w:rPr>
        <w:t>许多受干旱影响的国家目前没有或不需要更新国家干旱政策，各国需要进一步协助制定政策，并将</w:t>
      </w:r>
      <w:r w:rsidRPr="00C1796E">
        <w:rPr>
          <w:color w:val="000000"/>
        </w:rPr>
        <w:t>IDMP</w:t>
      </w:r>
      <w:r w:rsidRPr="00C1796E">
        <w:rPr>
          <w:rFonts w:ascii="SimSun" w:eastAsia="SimSun" w:hAnsi="SimSun" w:cs="SimSun" w:hint="eastAsia"/>
          <w:color w:val="000000"/>
        </w:rPr>
        <w:t>干旱监测和</w:t>
      </w:r>
      <w:r w:rsidR="009B7BFE">
        <w:rPr>
          <w:rFonts w:ascii="SimSun" w:eastAsia="SimSun" w:hAnsi="SimSun" w:cs="SimSun" w:hint="eastAsia"/>
          <w:color w:val="000000"/>
        </w:rPr>
        <w:t>预警</w:t>
      </w:r>
      <w:r w:rsidRPr="00C1796E">
        <w:rPr>
          <w:rFonts w:ascii="SimSun" w:eastAsia="SimSun" w:hAnsi="SimSun" w:cs="SimSun" w:hint="eastAsia"/>
          <w:color w:val="000000"/>
        </w:rPr>
        <w:t>系统三大支柱、脆弱性和影响评估、以及减缓和应对措施纳入其中，</w:t>
      </w:r>
    </w:p>
    <w:p w14:paraId="49834C08" w14:textId="77777777" w:rsidR="00DE39E4" w:rsidRDefault="00DE39E4" w:rsidP="005A5014">
      <w:pPr>
        <w:tabs>
          <w:tab w:val="clear" w:pos="1134"/>
        </w:tabs>
        <w:jc w:val="left"/>
        <w:rPr>
          <w:rFonts w:eastAsia="Verdana" w:cs="Verdana"/>
          <w:color w:val="000000"/>
          <w:lang w:eastAsia="zh-TW"/>
        </w:rPr>
      </w:pPr>
      <w:r>
        <w:rPr>
          <w:color w:val="000000"/>
          <w:lang w:eastAsia="zh-CN"/>
        </w:rPr>
        <w:br w:type="page"/>
      </w:r>
    </w:p>
    <w:p w14:paraId="4D0898C9" w14:textId="47AA38CD" w:rsidR="00A80767" w:rsidRPr="0096593F" w:rsidRDefault="00CC3241" w:rsidP="005A5014">
      <w:pPr>
        <w:pStyle w:val="WMOBodyText"/>
      </w:pPr>
      <w:r w:rsidRPr="00130F7F">
        <w:rPr>
          <w:rFonts w:ascii="Microsoft YaHei" w:eastAsia="Microsoft YaHei" w:hAnsi="Microsoft YaHei" w:cs="SimSun" w:hint="eastAsia"/>
          <w:b/>
        </w:rPr>
        <w:lastRenderedPageBreak/>
        <w:t>决定：</w:t>
      </w:r>
    </w:p>
    <w:p w14:paraId="5DDA349A" w14:textId="451E4613" w:rsidR="00882765" w:rsidRPr="0096593F" w:rsidRDefault="004B4C83" w:rsidP="004B4C83">
      <w:pPr>
        <w:pStyle w:val="WMOIndent1"/>
        <w:autoSpaceDE w:val="0"/>
        <w:autoSpaceDN w:val="0"/>
        <w:adjustRightInd w:val="0"/>
        <w:rPr>
          <w:rFonts w:cs="ArialMT"/>
        </w:rPr>
      </w:pPr>
      <w:r w:rsidRPr="0096593F">
        <w:rPr>
          <w:rFonts w:cs="ArialMT"/>
          <w:color w:val="000000"/>
        </w:rPr>
        <w:t>(1)</w:t>
      </w:r>
      <w:r w:rsidRPr="0096593F">
        <w:rPr>
          <w:rFonts w:cs="ArialMT"/>
          <w:color w:val="000000"/>
        </w:rPr>
        <w:tab/>
      </w:r>
      <w:r w:rsidR="00BF0501" w:rsidRPr="00BF0501">
        <w:rPr>
          <w:rFonts w:ascii="SimSun" w:eastAsia="SimSun" w:hAnsi="SimSun" w:cs="SimSun" w:hint="eastAsia"/>
        </w:rPr>
        <w:t>支持</w:t>
      </w:r>
      <w:r w:rsidR="00BF0501" w:rsidRPr="00BF0501">
        <w:t>IDMP</w:t>
      </w:r>
      <w:r w:rsidR="00BF0501" w:rsidRPr="00BF0501">
        <w:rPr>
          <w:rFonts w:ascii="SimSun" w:eastAsia="SimSun" w:hAnsi="SimSun" w:cs="SimSun" w:hint="eastAsia"/>
        </w:rPr>
        <w:t>关于开展全球协调努力，加强干旱监测、风险确定、干旱预防和预警服务的主要目标；</w:t>
      </w:r>
    </w:p>
    <w:p w14:paraId="1720F321" w14:textId="402F747A" w:rsidR="00EF7859" w:rsidRPr="0096593F" w:rsidRDefault="004B4C83" w:rsidP="004B4C83">
      <w:pPr>
        <w:pStyle w:val="ListParagraph"/>
        <w:autoSpaceDE w:val="0"/>
        <w:autoSpaceDN w:val="0"/>
        <w:adjustRightInd w:val="0"/>
        <w:spacing w:before="240"/>
        <w:ind w:left="567" w:hanging="567"/>
        <w:contextualSpacing w:val="0"/>
        <w:jc w:val="left"/>
        <w:rPr>
          <w:rFonts w:cs="Verdana"/>
          <w:color w:val="000000"/>
          <w:lang w:eastAsia="zh-CN"/>
        </w:rPr>
      </w:pPr>
      <w:r w:rsidRPr="0096593F">
        <w:rPr>
          <w:rFonts w:cs="Verdana"/>
          <w:color w:val="000000"/>
          <w:lang w:eastAsia="zh-CN"/>
        </w:rPr>
        <w:t>(2)</w:t>
      </w:r>
      <w:r w:rsidRPr="0096593F">
        <w:rPr>
          <w:rFonts w:cs="Verdana"/>
          <w:color w:val="000000"/>
          <w:lang w:eastAsia="zh-CN"/>
        </w:rPr>
        <w:tab/>
      </w:r>
      <w:r w:rsidR="00BF0501" w:rsidRPr="00BF0501">
        <w:rPr>
          <w:rFonts w:ascii="SimSun" w:eastAsia="SimSun" w:hAnsi="SimSun" w:cs="SimSun" w:hint="eastAsia"/>
          <w:color w:val="000000"/>
          <w:lang w:eastAsia="zh-CN"/>
        </w:rPr>
        <w:t>制定全球干旱</w:t>
      </w:r>
      <w:r w:rsidR="004C6D26">
        <w:rPr>
          <w:rFonts w:ascii="SimSun" w:eastAsia="SimSun" w:hAnsi="SimSun" w:cs="SimSun" w:hint="eastAsia"/>
          <w:color w:val="000000"/>
          <w:lang w:eastAsia="zh-CN"/>
        </w:rPr>
        <w:t>分类系统</w:t>
      </w:r>
      <w:r w:rsidR="00BF0501" w:rsidRPr="00BF0501">
        <w:rPr>
          <w:rFonts w:ascii="SimSun" w:eastAsia="SimSun" w:hAnsi="SimSun" w:cs="SimSun" w:hint="eastAsia"/>
          <w:color w:val="000000"/>
          <w:lang w:eastAsia="zh-CN"/>
        </w:rPr>
        <w:t>（</w:t>
      </w:r>
      <w:r w:rsidR="00BF0501" w:rsidRPr="00BF0501">
        <w:rPr>
          <w:rFonts w:cs="Verdana"/>
          <w:color w:val="000000"/>
          <w:lang w:eastAsia="zh-CN"/>
        </w:rPr>
        <w:t>GD</w:t>
      </w:r>
      <w:r w:rsidR="004C6D26">
        <w:rPr>
          <w:rFonts w:cs="Verdana"/>
          <w:color w:val="000000"/>
          <w:lang w:eastAsia="zh-CN"/>
        </w:rPr>
        <w:t>CS</w:t>
      </w:r>
      <w:r w:rsidR="00BF0501" w:rsidRPr="00BF0501">
        <w:rPr>
          <w:rFonts w:ascii="SimSun" w:eastAsia="SimSun" w:hAnsi="SimSun" w:cs="SimSun" w:hint="eastAsia"/>
          <w:color w:val="000000"/>
          <w:lang w:eastAsia="zh-CN"/>
        </w:rPr>
        <w:t>）</w:t>
      </w:r>
      <w:del w:id="20" w:author="Fengqi LI" w:date="2023-05-31T14:08:00Z">
        <w:r w:rsidR="004C6D26" w:rsidRPr="004967F1" w:rsidDel="00BD61B1">
          <w:rPr>
            <w:rFonts w:cs="Verdana"/>
            <w:i/>
            <w:iCs/>
            <w:color w:val="000000"/>
            <w:lang w:eastAsia="zh-CN"/>
          </w:rPr>
          <w:delText>[</w:delText>
        </w:r>
        <w:r w:rsidR="004C6D26" w:rsidDel="00BD61B1">
          <w:rPr>
            <w:rFonts w:ascii="SimSun" w:eastAsia="SimSun" w:hAnsi="SimSun" w:cs="SimSun" w:hint="eastAsia"/>
            <w:i/>
            <w:iCs/>
            <w:color w:val="000000"/>
            <w:lang w:eastAsia="zh-CN"/>
          </w:rPr>
          <w:delText>秘书处</w:delText>
        </w:r>
        <w:r w:rsidR="004C6D26" w:rsidRPr="004967F1" w:rsidDel="00BD61B1">
          <w:rPr>
            <w:rFonts w:cs="Verdana"/>
            <w:i/>
            <w:iCs/>
            <w:color w:val="000000"/>
            <w:lang w:eastAsia="zh-CN"/>
          </w:rPr>
          <w:delText>]</w:delText>
        </w:r>
      </w:del>
      <w:r w:rsidR="00BF0501" w:rsidRPr="00BF0501">
        <w:rPr>
          <w:rFonts w:ascii="SimSun" w:eastAsia="SimSun" w:hAnsi="SimSun" w:cs="SimSun" w:hint="eastAsia"/>
          <w:color w:val="000000"/>
          <w:lang w:eastAsia="zh-CN"/>
        </w:rPr>
        <w:t>作为</w:t>
      </w:r>
      <w:r w:rsidR="00BF0501" w:rsidRPr="00BF0501">
        <w:rPr>
          <w:rFonts w:cs="Verdana"/>
          <w:color w:val="000000"/>
          <w:lang w:eastAsia="zh-CN"/>
        </w:rPr>
        <w:t>WMO</w:t>
      </w:r>
      <w:r w:rsidR="00BF0501" w:rsidRPr="00BF0501">
        <w:rPr>
          <w:rFonts w:ascii="SimSun" w:eastAsia="SimSun" w:hAnsi="SimSun" w:cs="SimSun" w:hint="eastAsia"/>
          <w:color w:val="000000"/>
          <w:lang w:eastAsia="zh-CN"/>
        </w:rPr>
        <w:t>活动的投入，如拟议的</w:t>
      </w:r>
      <w:r w:rsidR="00BF0501" w:rsidRPr="00BF0501">
        <w:rPr>
          <w:rFonts w:cs="Verdana"/>
          <w:color w:val="000000"/>
          <w:lang w:eastAsia="zh-CN"/>
        </w:rPr>
        <w:t>GMAS</w:t>
      </w:r>
      <w:r w:rsidR="00BF0501" w:rsidRPr="00BF0501">
        <w:rPr>
          <w:rFonts w:ascii="SimSun" w:eastAsia="SimSun" w:hAnsi="SimSun" w:cs="SimSun" w:hint="eastAsia"/>
          <w:color w:val="000000"/>
          <w:lang w:eastAsia="zh-CN"/>
        </w:rPr>
        <w:t>、通用警报协议（</w:t>
      </w:r>
      <w:r w:rsidR="00BF0501" w:rsidRPr="00BF0501">
        <w:rPr>
          <w:rFonts w:cs="Verdana"/>
          <w:color w:val="000000"/>
          <w:lang w:eastAsia="zh-CN"/>
        </w:rPr>
        <w:t>CAP</w:t>
      </w:r>
      <w:r w:rsidR="00BF0501" w:rsidRPr="00BF0501">
        <w:rPr>
          <w:rFonts w:ascii="SimSun" w:eastAsia="SimSun" w:hAnsi="SimSun" w:cs="SimSun" w:hint="eastAsia"/>
          <w:color w:val="000000"/>
          <w:lang w:eastAsia="zh-CN"/>
        </w:rPr>
        <w:t>）、全球水文状况和展望系统（</w:t>
      </w:r>
      <w:r w:rsidR="00BF0501" w:rsidRPr="00BF0501">
        <w:rPr>
          <w:rFonts w:cs="Verdana"/>
          <w:color w:val="000000"/>
          <w:lang w:eastAsia="zh-CN"/>
        </w:rPr>
        <w:t>HydroSOS</w:t>
      </w:r>
      <w:r w:rsidR="00BF0501" w:rsidRPr="00BF0501">
        <w:rPr>
          <w:rFonts w:ascii="SimSun" w:eastAsia="SimSun" w:hAnsi="SimSun" w:cs="SimSun" w:hint="eastAsia"/>
          <w:color w:val="000000"/>
          <w:lang w:eastAsia="zh-CN"/>
        </w:rPr>
        <w:t>）以及</w:t>
      </w:r>
      <w:r w:rsidR="006A4D1D" w:rsidRPr="00BD61B1">
        <w:rPr>
          <w:rFonts w:ascii="SimSun" w:eastAsia="SimSun" w:hAnsi="SimSun" w:cs="SimSun" w:hint="eastAsia"/>
          <w:color w:val="000000"/>
          <w:lang w:eastAsia="zh-CN"/>
          <w:rPrChange w:id="21" w:author="Fengqi LI" w:date="2023-05-31T14:08:00Z">
            <w:rPr>
              <w:rFonts w:ascii="SimSun" w:eastAsia="SimSun" w:hAnsi="SimSun" w:cs="SimSun" w:hint="eastAsia"/>
              <w:color w:val="000000"/>
              <w:highlight w:val="yellow"/>
              <w:lang w:eastAsia="zh-CN"/>
            </w:rPr>
          </w:rPrChange>
        </w:rPr>
        <w:t>灾害天气</w:t>
      </w:r>
      <w:r w:rsidR="003B5068" w:rsidRPr="00BD61B1">
        <w:rPr>
          <w:rFonts w:ascii="SimSun" w:eastAsia="SimSun" w:hAnsi="SimSun" w:cs="SimSun" w:hint="eastAsia"/>
          <w:color w:val="000000"/>
          <w:lang w:eastAsia="zh-CN"/>
          <w:rPrChange w:id="22" w:author="Fengqi LI" w:date="2023-05-31T14:08:00Z">
            <w:rPr>
              <w:rFonts w:ascii="SimSun" w:eastAsia="SimSun" w:hAnsi="SimSun" w:cs="SimSun" w:hint="eastAsia"/>
              <w:color w:val="000000"/>
              <w:highlight w:val="yellow"/>
              <w:lang w:eastAsia="zh-CN"/>
            </w:rPr>
          </w:rPrChange>
        </w:rPr>
        <w:t>的</w:t>
      </w:r>
      <w:r w:rsidR="006A4D1D" w:rsidRPr="00BD61B1">
        <w:rPr>
          <w:rFonts w:ascii="SimSun" w:eastAsia="SimSun" w:hAnsi="SimSun" w:cs="SimSun" w:hint="eastAsia"/>
          <w:color w:val="000000"/>
          <w:lang w:eastAsia="zh-CN"/>
          <w:rPrChange w:id="23" w:author="Fengqi LI" w:date="2023-05-31T14:08:00Z">
            <w:rPr>
              <w:rFonts w:ascii="SimSun" w:eastAsia="SimSun" w:hAnsi="SimSun" w:cs="SimSun" w:hint="eastAsia"/>
              <w:color w:val="000000"/>
              <w:highlight w:val="yellow"/>
              <w:lang w:eastAsia="zh-CN"/>
            </w:rPr>
          </w:rPrChange>
        </w:rPr>
        <w:t>编目（</w:t>
      </w:r>
      <w:r w:rsidR="006A4D1D" w:rsidRPr="00BD61B1">
        <w:rPr>
          <w:rFonts w:eastAsia="SimSun" w:cs="SimSun"/>
          <w:color w:val="000000"/>
          <w:lang w:eastAsia="zh-CN"/>
          <w:rPrChange w:id="24" w:author="Fengqi LI" w:date="2023-05-31T14:08:00Z">
            <w:rPr>
              <w:rFonts w:eastAsia="SimSun" w:cs="SimSun"/>
              <w:color w:val="000000"/>
              <w:highlight w:val="yellow"/>
              <w:lang w:eastAsia="zh-CN"/>
            </w:rPr>
          </w:rPrChange>
        </w:rPr>
        <w:t>CHE</w:t>
      </w:r>
      <w:r w:rsidR="006A4D1D" w:rsidRPr="00BD61B1">
        <w:rPr>
          <w:rFonts w:ascii="SimSun" w:eastAsia="SimSun" w:hAnsi="SimSun" w:cs="SimSun" w:hint="eastAsia"/>
          <w:color w:val="000000"/>
          <w:lang w:eastAsia="zh-CN"/>
          <w:rPrChange w:id="25" w:author="Fengqi LI" w:date="2023-05-31T14:08:00Z">
            <w:rPr>
              <w:rFonts w:ascii="SimSun" w:eastAsia="SimSun" w:hAnsi="SimSun" w:cs="SimSun" w:hint="eastAsia"/>
              <w:color w:val="000000"/>
              <w:highlight w:val="yellow"/>
              <w:lang w:eastAsia="zh-CN"/>
            </w:rPr>
          </w:rPrChange>
        </w:rPr>
        <w:t>）</w:t>
      </w:r>
      <w:r w:rsidR="00BF0501" w:rsidRPr="00BF0501">
        <w:rPr>
          <w:rFonts w:ascii="SimSun" w:eastAsia="SimSun" w:hAnsi="SimSun" w:cs="SimSun" w:hint="eastAsia"/>
          <w:color w:val="000000"/>
          <w:lang w:eastAsia="zh-CN"/>
        </w:rPr>
        <w:t>；</w:t>
      </w:r>
    </w:p>
    <w:p w14:paraId="661C0424" w14:textId="756D9D8C" w:rsidR="00A80767" w:rsidRPr="0096593F" w:rsidRDefault="004B4C83" w:rsidP="004B4C83">
      <w:pPr>
        <w:pStyle w:val="ListParagraph"/>
        <w:autoSpaceDE w:val="0"/>
        <w:autoSpaceDN w:val="0"/>
        <w:adjustRightInd w:val="0"/>
        <w:spacing w:before="240"/>
        <w:ind w:left="567" w:hanging="567"/>
        <w:contextualSpacing w:val="0"/>
        <w:jc w:val="left"/>
        <w:rPr>
          <w:rFonts w:cs="Verdana"/>
          <w:color w:val="000000"/>
          <w:lang w:eastAsia="zh-CN"/>
        </w:rPr>
      </w:pPr>
      <w:r w:rsidRPr="0096593F">
        <w:rPr>
          <w:rFonts w:cs="Verdana"/>
          <w:color w:val="000000"/>
          <w:lang w:eastAsia="zh-CN"/>
        </w:rPr>
        <w:t>(3)</w:t>
      </w:r>
      <w:r w:rsidRPr="0096593F">
        <w:rPr>
          <w:rFonts w:cs="Verdana"/>
          <w:color w:val="000000"/>
          <w:lang w:eastAsia="zh-CN"/>
        </w:rPr>
        <w:tab/>
      </w:r>
      <w:r w:rsidR="00BF0501" w:rsidRPr="00BF0501">
        <w:rPr>
          <w:rFonts w:ascii="SimSun" w:eastAsia="SimSun" w:hAnsi="SimSun" w:cs="SimSun" w:hint="eastAsia"/>
          <w:color w:val="000000"/>
          <w:lang w:eastAsia="zh-CN"/>
        </w:rPr>
        <w:t>向</w:t>
      </w:r>
      <w:r w:rsidR="00BF0501" w:rsidRPr="00BF0501">
        <w:rPr>
          <w:rFonts w:cs="Verdana"/>
          <w:color w:val="000000"/>
          <w:lang w:eastAsia="zh-CN"/>
        </w:rPr>
        <w:t>UNCCD</w:t>
      </w:r>
      <w:r w:rsidR="00BF0501" w:rsidRPr="00BF0501">
        <w:rPr>
          <w:rFonts w:ascii="SimSun" w:eastAsia="SimSun" w:hAnsi="SimSun" w:cs="SimSun" w:hint="eastAsia"/>
          <w:color w:val="000000"/>
          <w:lang w:eastAsia="zh-CN"/>
        </w:rPr>
        <w:t>提供关于这些工作成果的信息，以支持相关的</w:t>
      </w:r>
      <w:r w:rsidR="00BF0501" w:rsidRPr="00BF0501">
        <w:rPr>
          <w:rFonts w:cs="Verdana"/>
          <w:color w:val="000000"/>
          <w:lang w:eastAsia="zh-CN"/>
        </w:rPr>
        <w:t>UNCCD</w:t>
      </w:r>
      <w:r w:rsidR="00BF0501" w:rsidRPr="00BF0501">
        <w:rPr>
          <w:rFonts w:ascii="SimSun" w:eastAsia="SimSun" w:hAnsi="SimSun" w:cs="SimSun" w:hint="eastAsia"/>
          <w:color w:val="000000"/>
          <w:lang w:eastAsia="zh-CN"/>
        </w:rPr>
        <w:t>决定</w:t>
      </w:r>
      <w:r w:rsidR="00BF0501">
        <w:rPr>
          <w:rFonts w:ascii="SimSun" w:eastAsia="SimSun" w:hAnsi="SimSun" w:cs="SimSun" w:hint="eastAsia"/>
          <w:color w:val="000000"/>
          <w:lang w:eastAsia="zh-CN"/>
        </w:rPr>
        <w:t>；</w:t>
      </w:r>
    </w:p>
    <w:p w14:paraId="5BD7BA09" w14:textId="7E23EDDC" w:rsidR="00EF7859" w:rsidRDefault="007C7573" w:rsidP="005A5014">
      <w:pPr>
        <w:autoSpaceDE w:val="0"/>
        <w:autoSpaceDN w:val="0"/>
        <w:adjustRightInd w:val="0"/>
        <w:spacing w:before="240"/>
        <w:jc w:val="left"/>
        <w:rPr>
          <w:rFonts w:ascii="SimSun" w:eastAsia="SimSun" w:hAnsi="SimSun" w:cs="SimSun"/>
          <w:color w:val="000000"/>
          <w:lang w:eastAsia="zh-CN"/>
        </w:rPr>
      </w:pPr>
      <w:r w:rsidRPr="00130F7F">
        <w:rPr>
          <w:rFonts w:ascii="Microsoft YaHei" w:eastAsia="Microsoft YaHei" w:hAnsi="Microsoft YaHei" w:cs="SimSun" w:hint="eastAsia"/>
          <w:b/>
          <w:lang w:eastAsia="zh-TW"/>
        </w:rPr>
        <w:t>鼓励</w:t>
      </w:r>
      <w:r w:rsidRPr="007C7573">
        <w:rPr>
          <w:rFonts w:ascii="SimSun" w:eastAsia="SimSun" w:hAnsi="SimSun" w:cs="SimSun" w:hint="eastAsia"/>
          <w:color w:val="000000"/>
          <w:lang w:eastAsia="zh-CN"/>
        </w:rPr>
        <w:t>会员将</w:t>
      </w:r>
      <w:r w:rsidRPr="007C7573">
        <w:rPr>
          <w:rFonts w:cs="Verdana"/>
          <w:color w:val="000000"/>
          <w:lang w:eastAsia="zh-CN"/>
        </w:rPr>
        <w:t>IDMP</w:t>
      </w:r>
      <w:r w:rsidRPr="007C7573">
        <w:rPr>
          <w:rFonts w:ascii="SimSun" w:eastAsia="SimSun" w:hAnsi="SimSun" w:cs="SimSun" w:hint="eastAsia"/>
          <w:color w:val="000000"/>
          <w:lang w:eastAsia="zh-CN"/>
        </w:rPr>
        <w:t>下的可用资源（包括咨询服务台）用于制定积极的干旱管理行动；</w:t>
      </w:r>
    </w:p>
    <w:p w14:paraId="67C0EF14" w14:textId="231DB6AC" w:rsidR="00A60F40" w:rsidRDefault="00A60F40" w:rsidP="005A5014">
      <w:pPr>
        <w:autoSpaceDE w:val="0"/>
        <w:autoSpaceDN w:val="0"/>
        <w:adjustRightInd w:val="0"/>
        <w:spacing w:before="240"/>
        <w:jc w:val="left"/>
        <w:rPr>
          <w:rFonts w:cs="Verdana"/>
          <w:color w:val="000000"/>
          <w:lang w:eastAsia="zh-CN"/>
        </w:rPr>
      </w:pPr>
      <w:r w:rsidRPr="00A60F40">
        <w:rPr>
          <w:rFonts w:ascii="Microsoft YaHei" w:eastAsia="Microsoft YaHei" w:hAnsi="Microsoft YaHei" w:cs="SimSun" w:hint="eastAsia"/>
          <w:b/>
          <w:bCs/>
          <w:color w:val="000000"/>
          <w:lang w:eastAsia="zh-CN"/>
        </w:rPr>
        <w:t>进一步鼓励</w:t>
      </w:r>
      <w:r w:rsidRPr="00A60F40">
        <w:rPr>
          <w:rFonts w:ascii="SimSun" w:eastAsia="SimSun" w:hAnsi="SimSun" w:cs="SimSun" w:hint="eastAsia"/>
          <w:color w:val="000000"/>
          <w:lang w:eastAsia="zh-CN"/>
        </w:rPr>
        <w:t>会员促进和加强国家气象水文部门</w:t>
      </w:r>
      <w:ins w:id="26" w:author="Fengqi LI" w:date="2023-05-31T14:17:00Z">
        <w:r w:rsidR="009260D7">
          <w:rPr>
            <w:rFonts w:ascii="SimSun" w:eastAsia="SimSun" w:hAnsi="SimSun" w:cs="SimSun" w:hint="eastAsia"/>
            <w:color w:val="000000"/>
            <w:lang w:eastAsia="zh-CN"/>
          </w:rPr>
          <w:t>与</w:t>
        </w:r>
      </w:ins>
      <w:ins w:id="27" w:author="Fengqi LI" w:date="2023-05-31T14:09:00Z">
        <w:r w:rsidR="005F2975">
          <w:rPr>
            <w:rFonts w:ascii="SimSun" w:eastAsia="SimSun" w:hAnsi="SimSun" w:cs="SimSun" w:hint="eastAsia"/>
            <w:color w:val="000000"/>
            <w:lang w:eastAsia="zh-CN"/>
          </w:rPr>
          <w:t>其他</w:t>
        </w:r>
      </w:ins>
      <w:ins w:id="28" w:author="Fengqi LI" w:date="2023-05-31T14:11:00Z">
        <w:r w:rsidR="00C5500C">
          <w:rPr>
            <w:rFonts w:ascii="SimSun" w:eastAsia="SimSun" w:hAnsi="SimSun" w:cs="SimSun" w:hint="eastAsia"/>
            <w:color w:val="000000"/>
            <w:lang w:eastAsia="zh-CN"/>
          </w:rPr>
          <w:t>经</w:t>
        </w:r>
      </w:ins>
      <w:ins w:id="29" w:author="Fengqi LI" w:date="2023-05-31T14:10:00Z">
        <w:r w:rsidR="005F2975" w:rsidRPr="00C5500C">
          <w:rPr>
            <w:rFonts w:eastAsia="SimSun" w:cs="SimSun"/>
            <w:color w:val="000000"/>
            <w:lang w:eastAsia="zh-CN"/>
            <w:rPrChange w:id="30" w:author="Fengqi LI" w:date="2023-05-31T14:11:00Z">
              <w:rPr>
                <w:rFonts w:ascii="SimSun" w:eastAsia="SimSun" w:hAnsi="SimSun" w:cs="SimSun" w:hint="eastAsia"/>
                <w:color w:val="000000"/>
                <w:lang w:eastAsia="zh-CN"/>
              </w:rPr>
            </w:rPrChange>
          </w:rPr>
          <w:t>WMO</w:t>
        </w:r>
      </w:ins>
      <w:ins w:id="31" w:author="Fengqi LI" w:date="2023-05-31T14:11:00Z">
        <w:r w:rsidR="00D44623">
          <w:rPr>
            <w:rFonts w:ascii="SimSun" w:eastAsia="SimSun" w:hAnsi="SimSun" w:cs="SimSun" w:hint="eastAsia"/>
            <w:color w:val="000000"/>
            <w:lang w:eastAsia="zh-CN"/>
          </w:rPr>
          <w:t>认可的</w:t>
        </w:r>
      </w:ins>
      <w:ins w:id="32" w:author="Fengqi LI" w:date="2023-05-31T14:10:00Z">
        <w:r w:rsidR="005F2975">
          <w:rPr>
            <w:rFonts w:ascii="SimSun" w:eastAsia="SimSun" w:hAnsi="SimSun" w:cs="SimSun" w:hint="eastAsia"/>
            <w:color w:val="000000"/>
            <w:lang w:eastAsia="zh-CN"/>
          </w:rPr>
          <w:t>机构</w:t>
        </w:r>
        <w:r w:rsidR="00935A91" w:rsidRPr="00935A91">
          <w:rPr>
            <w:rFonts w:ascii="SimSun" w:eastAsia="SimSun" w:hAnsi="SimSun" w:cs="SimSun" w:hint="eastAsia"/>
            <w:i/>
            <w:iCs/>
            <w:color w:val="000000"/>
            <w:lang w:eastAsia="zh-CN"/>
            <w:rPrChange w:id="33" w:author="Fengqi LI" w:date="2023-05-31T14:10:00Z">
              <w:rPr>
                <w:rFonts w:ascii="SimSun" w:eastAsia="SimSun" w:hAnsi="SimSun" w:cs="SimSun" w:hint="eastAsia"/>
                <w:color w:val="000000"/>
                <w:lang w:eastAsia="zh-CN"/>
              </w:rPr>
            </w:rPrChange>
          </w:rPr>
          <w:t>[乌拉圭</w:t>
        </w:r>
        <w:r w:rsidR="00935A91" w:rsidRPr="00935A91">
          <w:rPr>
            <w:rFonts w:ascii="SimSun" w:eastAsia="SimSun" w:hAnsi="SimSun" w:cs="SimSun"/>
            <w:i/>
            <w:iCs/>
            <w:color w:val="000000"/>
            <w:lang w:eastAsia="zh-CN"/>
            <w:rPrChange w:id="34" w:author="Fengqi LI" w:date="2023-05-31T14:10:00Z">
              <w:rPr>
                <w:rFonts w:ascii="SimSun" w:eastAsia="SimSun" w:hAnsi="SimSun" w:cs="SimSun"/>
                <w:color w:val="000000"/>
                <w:lang w:eastAsia="zh-CN"/>
              </w:rPr>
            </w:rPrChange>
          </w:rPr>
          <w:t>]</w:t>
        </w:r>
      </w:ins>
      <w:r w:rsidRPr="00A60F40">
        <w:rPr>
          <w:rFonts w:ascii="SimSun" w:eastAsia="SimSun" w:hAnsi="SimSun" w:cs="SimSun" w:hint="eastAsia"/>
          <w:color w:val="000000"/>
          <w:lang w:eastAsia="zh-CN"/>
        </w:rPr>
        <w:t>之间的合作和结对安排，以改进干旱预测和监测</w:t>
      </w:r>
      <w:del w:id="35" w:author="Fengqi LI" w:date="2023-05-31T14:09:00Z">
        <w:r w:rsidRPr="00A60F40" w:rsidDel="00BD61B1">
          <w:rPr>
            <w:rFonts w:cs="Verdana"/>
            <w:i/>
            <w:iCs/>
            <w:color w:val="000000"/>
            <w:lang w:eastAsia="zh-CN"/>
          </w:rPr>
          <w:delText>[</w:delText>
        </w:r>
        <w:r w:rsidRPr="00A60F40" w:rsidDel="00BD61B1">
          <w:rPr>
            <w:rFonts w:ascii="SimSun" w:eastAsia="SimSun" w:hAnsi="SimSun" w:cs="SimSun" w:hint="eastAsia"/>
            <w:i/>
            <w:iCs/>
            <w:color w:val="000000"/>
            <w:lang w:eastAsia="zh-CN"/>
          </w:rPr>
          <w:delText>埃塞俄比亚，</w:delText>
        </w:r>
        <w:r w:rsidRPr="00A60F40" w:rsidDel="00BD61B1">
          <w:rPr>
            <w:rFonts w:cs="Verdana"/>
            <w:i/>
            <w:iCs/>
            <w:color w:val="000000"/>
            <w:lang w:eastAsia="zh-CN"/>
          </w:rPr>
          <w:delText>P/SERCOM]</w:delText>
        </w:r>
      </w:del>
      <w:r w:rsidRPr="00A60F40">
        <w:rPr>
          <w:rFonts w:ascii="SimSun" w:eastAsia="SimSun" w:hAnsi="SimSun" w:cs="SimSun" w:hint="eastAsia"/>
          <w:color w:val="000000"/>
          <w:lang w:eastAsia="zh-CN"/>
        </w:rPr>
        <w:t>；</w:t>
      </w:r>
      <w:r>
        <w:rPr>
          <w:rFonts w:cs="Verdana"/>
          <w:color w:val="000000"/>
          <w:lang w:eastAsia="zh-CN"/>
        </w:rPr>
        <w:t xml:space="preserve"> </w:t>
      </w:r>
    </w:p>
    <w:p w14:paraId="2C08FCB2" w14:textId="5CFC0690" w:rsidR="006A4D1D" w:rsidRPr="0096593F" w:rsidRDefault="006A4D1D" w:rsidP="005A5014">
      <w:pPr>
        <w:autoSpaceDE w:val="0"/>
        <w:autoSpaceDN w:val="0"/>
        <w:adjustRightInd w:val="0"/>
        <w:spacing w:before="240"/>
        <w:jc w:val="left"/>
        <w:rPr>
          <w:rFonts w:cs="Verdana"/>
          <w:color w:val="000000"/>
          <w:lang w:eastAsia="zh-CN"/>
        </w:rPr>
      </w:pPr>
      <w:r w:rsidRPr="009260D7">
        <w:rPr>
          <w:rFonts w:ascii="Microsoft YaHei" w:eastAsia="Microsoft YaHei" w:hAnsi="Microsoft YaHei" w:cs="SimSun" w:hint="eastAsia"/>
          <w:b/>
          <w:bCs/>
          <w:color w:val="000000"/>
          <w:lang w:eastAsia="zh-CN"/>
          <w:rPrChange w:id="36" w:author="Fengqi LI" w:date="2023-05-31T14:17:00Z">
            <w:rPr>
              <w:rFonts w:ascii="Microsoft YaHei" w:eastAsia="Microsoft YaHei" w:hAnsi="Microsoft YaHei" w:cs="SimSun" w:hint="eastAsia"/>
              <w:b/>
              <w:bCs/>
              <w:color w:val="000000"/>
              <w:highlight w:val="yellow"/>
              <w:lang w:eastAsia="zh-CN"/>
            </w:rPr>
          </w:rPrChange>
        </w:rPr>
        <w:t>考虑到</w:t>
      </w:r>
      <w:r w:rsidRPr="009260D7">
        <w:rPr>
          <w:rFonts w:ascii="SimSun" w:eastAsia="SimSun" w:hAnsi="SimSun" w:cs="SimSun" w:hint="eastAsia"/>
          <w:color w:val="000000"/>
          <w:lang w:eastAsia="zh-CN"/>
          <w:rPrChange w:id="37" w:author="Fengqi LI" w:date="2023-05-31T14:17:00Z">
            <w:rPr>
              <w:rFonts w:ascii="SimSun" w:eastAsia="SimSun" w:hAnsi="SimSun" w:cs="SimSun" w:hint="eastAsia"/>
              <w:color w:val="000000"/>
              <w:highlight w:val="yellow"/>
              <w:lang w:eastAsia="zh-CN"/>
            </w:rPr>
          </w:rPrChange>
        </w:rPr>
        <w:t>当前应对干旱的工作，并让区域办公室参与进来，以改善会员之间的协调</w:t>
      </w:r>
      <w:del w:id="38" w:author="Fengqi LI" w:date="2023-05-31T14:09:00Z">
        <w:r w:rsidRPr="009260D7" w:rsidDel="00BD61B1">
          <w:rPr>
            <w:rFonts w:cs="Verdana"/>
            <w:color w:val="000000"/>
            <w:lang w:eastAsia="zh-CN"/>
            <w:rPrChange w:id="39" w:author="Fengqi LI" w:date="2023-05-31T14:17:00Z">
              <w:rPr>
                <w:rFonts w:cs="Verdana"/>
                <w:color w:val="000000"/>
                <w:highlight w:val="yellow"/>
                <w:lang w:eastAsia="zh-CN"/>
              </w:rPr>
            </w:rPrChange>
          </w:rPr>
          <w:delText>[</w:delText>
        </w:r>
        <w:r w:rsidRPr="009260D7" w:rsidDel="00BD61B1">
          <w:rPr>
            <w:rFonts w:ascii="SimSun" w:eastAsia="SimSun" w:hAnsi="SimSun" w:cs="SimSun" w:hint="eastAsia"/>
            <w:color w:val="000000"/>
            <w:lang w:eastAsia="zh-CN"/>
            <w:rPrChange w:id="40" w:author="Fengqi LI" w:date="2023-05-31T14:17:00Z">
              <w:rPr>
                <w:rFonts w:ascii="SimSun" w:eastAsia="SimSun" w:hAnsi="SimSun" w:cs="SimSun" w:hint="eastAsia"/>
                <w:color w:val="000000"/>
                <w:highlight w:val="yellow"/>
                <w:lang w:eastAsia="zh-CN"/>
              </w:rPr>
            </w:rPrChange>
          </w:rPr>
          <w:delText>乌拉圭</w:delText>
        </w:r>
        <w:r w:rsidRPr="009260D7" w:rsidDel="00BD61B1">
          <w:rPr>
            <w:rFonts w:cs="Verdana"/>
            <w:color w:val="000000"/>
            <w:lang w:eastAsia="zh-CN"/>
            <w:rPrChange w:id="41" w:author="Fengqi LI" w:date="2023-05-31T14:17:00Z">
              <w:rPr>
                <w:rFonts w:cs="Verdana"/>
                <w:color w:val="000000"/>
                <w:highlight w:val="yellow"/>
                <w:lang w:eastAsia="zh-CN"/>
              </w:rPr>
            </w:rPrChange>
          </w:rPr>
          <w:delText>]</w:delText>
        </w:r>
      </w:del>
      <w:r w:rsidRPr="009260D7">
        <w:rPr>
          <w:rFonts w:ascii="SimSun" w:eastAsia="SimSun" w:hAnsi="SimSun" w:cs="SimSun" w:hint="eastAsia"/>
          <w:color w:val="000000"/>
          <w:lang w:eastAsia="zh-CN"/>
          <w:rPrChange w:id="42" w:author="Fengqi LI" w:date="2023-05-31T14:17:00Z">
            <w:rPr>
              <w:rFonts w:ascii="SimSun" w:eastAsia="SimSun" w:hAnsi="SimSun" w:cs="SimSun" w:hint="eastAsia"/>
              <w:color w:val="000000"/>
              <w:highlight w:val="yellow"/>
              <w:lang w:eastAsia="zh-CN"/>
            </w:rPr>
          </w:rPrChange>
        </w:rPr>
        <w:t>；</w:t>
      </w:r>
    </w:p>
    <w:p w14:paraId="7E08C6C1" w14:textId="1CB2C742" w:rsidR="00F4499A" w:rsidRPr="0096593F" w:rsidRDefault="007C7573" w:rsidP="005A5014">
      <w:pPr>
        <w:shd w:val="clear" w:color="auto" w:fill="FFFFFF"/>
        <w:tabs>
          <w:tab w:val="clear" w:pos="1134"/>
        </w:tabs>
        <w:spacing w:before="240"/>
        <w:jc w:val="left"/>
        <w:textAlignment w:val="baseline"/>
        <w:rPr>
          <w:rFonts w:eastAsia="Times New Roman" w:cs="Calibri"/>
          <w:color w:val="000000"/>
          <w:lang w:eastAsia="zh-CN"/>
        </w:rPr>
      </w:pPr>
      <w:r w:rsidRPr="00130F7F">
        <w:rPr>
          <w:rFonts w:ascii="Microsoft YaHei" w:eastAsia="Microsoft YaHei" w:hAnsi="Microsoft YaHei" w:cs="SimSun" w:hint="eastAsia"/>
          <w:b/>
          <w:lang w:eastAsia="zh-TW"/>
        </w:rPr>
        <w:t>确定</w:t>
      </w:r>
      <w:hyperlink w:anchor="annex" w:history="1">
        <w:r>
          <w:rPr>
            <w:rStyle w:val="Hyperlink"/>
            <w:rFonts w:ascii="SimSun" w:eastAsia="SimSun" w:hAnsi="SimSun" w:cs="SimSun" w:hint="eastAsia"/>
            <w:lang w:eastAsia="zh-CN"/>
          </w:rPr>
          <w:t>附件</w:t>
        </w:r>
      </w:hyperlink>
      <w:r w:rsidRPr="007C7573">
        <w:rPr>
          <w:rFonts w:ascii="SimSun" w:eastAsia="SimSun" w:hAnsi="SimSun" w:cs="SimSun" w:hint="eastAsia"/>
          <w:color w:val="000000"/>
          <w:lang w:eastAsia="zh-CN"/>
        </w:rPr>
        <w:t>提供的</w:t>
      </w:r>
      <w:r w:rsidRPr="007C7573">
        <w:rPr>
          <w:rFonts w:eastAsia="Times New Roman" w:cs="Calibri"/>
          <w:color w:val="000000"/>
          <w:lang w:eastAsia="zh-CN"/>
        </w:rPr>
        <w:t>GDCS</w:t>
      </w:r>
      <w:r w:rsidRPr="007C7573">
        <w:rPr>
          <w:rFonts w:ascii="SimSun" w:eastAsia="SimSun" w:hAnsi="SimSun" w:cs="SimSun" w:hint="eastAsia"/>
          <w:color w:val="000000"/>
          <w:lang w:eastAsia="zh-CN"/>
        </w:rPr>
        <w:t>初步概念说明的相关性，作为进一步完善的基础；</w:t>
      </w:r>
    </w:p>
    <w:p w14:paraId="31BDD200" w14:textId="563C1EB3" w:rsidR="005F5ACB" w:rsidRPr="0096593F" w:rsidRDefault="00BD502F" w:rsidP="005A5014">
      <w:pPr>
        <w:autoSpaceDE w:val="0"/>
        <w:autoSpaceDN w:val="0"/>
        <w:adjustRightInd w:val="0"/>
        <w:spacing w:before="240"/>
        <w:jc w:val="left"/>
        <w:rPr>
          <w:rFonts w:cs="Verdana"/>
          <w:lang w:eastAsia="zh-CN"/>
        </w:rPr>
      </w:pPr>
      <w:r w:rsidRPr="00130F7F">
        <w:rPr>
          <w:rFonts w:ascii="Microsoft YaHei" w:eastAsia="Microsoft YaHei" w:hAnsi="Microsoft YaHei" w:cs="SimSun" w:hint="eastAsia"/>
          <w:b/>
          <w:lang w:eastAsia="zh-TW"/>
        </w:rPr>
        <w:t>要求</w:t>
      </w:r>
      <w:r w:rsidRPr="00BD502F">
        <w:rPr>
          <w:rFonts w:ascii="SimSun" w:eastAsia="SimSun" w:hAnsi="SimSun" w:cs="SimSun" w:hint="eastAsia"/>
          <w:lang w:eastAsia="zh-CN"/>
        </w:rPr>
        <w:t>天气、气候、水及相关环境服务与应用委员会（</w:t>
      </w:r>
      <w:r w:rsidRPr="00BD502F">
        <w:rPr>
          <w:rFonts w:cs="Verdana"/>
          <w:lang w:eastAsia="zh-CN"/>
        </w:rPr>
        <w:t>SERCOM</w:t>
      </w:r>
      <w:r w:rsidRPr="00BD502F">
        <w:rPr>
          <w:rFonts w:ascii="SimSun" w:eastAsia="SimSun" w:hAnsi="SimSun" w:cs="SimSun" w:hint="eastAsia"/>
          <w:lang w:eastAsia="zh-CN"/>
        </w:rPr>
        <w:t>）进一步发展</w:t>
      </w:r>
      <w:r w:rsidRPr="00BD502F">
        <w:rPr>
          <w:rFonts w:cs="Verdana"/>
          <w:lang w:eastAsia="zh-CN"/>
        </w:rPr>
        <w:t>GDCS</w:t>
      </w:r>
      <w:r w:rsidRPr="00BD502F">
        <w:rPr>
          <w:rFonts w:ascii="SimSun" w:eastAsia="SimSun" w:hAnsi="SimSun" w:cs="SimSun" w:hint="eastAsia"/>
          <w:lang w:eastAsia="zh-CN"/>
        </w:rPr>
        <w:t>的概念，并由农业服务常设委员会（</w:t>
      </w:r>
      <w:r w:rsidRPr="00BD502F">
        <w:rPr>
          <w:rFonts w:cs="Verdana"/>
          <w:lang w:eastAsia="zh-CN"/>
        </w:rPr>
        <w:t>SC-AGR</w:t>
      </w:r>
      <w:r w:rsidRPr="00BD502F">
        <w:rPr>
          <w:rFonts w:ascii="SimSun" w:eastAsia="SimSun" w:hAnsi="SimSun" w:cs="SimSun" w:hint="eastAsia"/>
          <w:lang w:eastAsia="zh-CN"/>
        </w:rPr>
        <w:t>）牵头，酌情与水文服务常设委员会</w:t>
      </w:r>
      <w:r w:rsidRPr="00BD502F">
        <w:rPr>
          <w:rFonts w:cs="Verdana"/>
          <w:lang w:eastAsia="zh-CN"/>
        </w:rPr>
        <w:t>(SC-HYD)</w:t>
      </w:r>
      <w:r w:rsidRPr="00BD502F">
        <w:rPr>
          <w:rFonts w:ascii="SimSun" w:eastAsia="SimSun" w:hAnsi="SimSun" w:cs="SimSun" w:hint="eastAsia"/>
          <w:lang w:eastAsia="zh-CN"/>
        </w:rPr>
        <w:t>、气候服务常设委员会</w:t>
      </w:r>
      <w:r w:rsidRPr="00BD502F">
        <w:rPr>
          <w:rFonts w:cs="Verdana"/>
          <w:lang w:eastAsia="zh-CN"/>
        </w:rPr>
        <w:t>(SC-CLI)</w:t>
      </w:r>
      <w:r w:rsidRPr="00BD502F">
        <w:rPr>
          <w:rFonts w:ascii="SimSun" w:eastAsia="SimSun" w:hAnsi="SimSun" w:cs="SimSun" w:hint="eastAsia"/>
          <w:lang w:eastAsia="zh-CN"/>
        </w:rPr>
        <w:t>及其他相关机构协调，包括与世界气候研究计划就干旱的长期变化和未来预估以及《联合国防治荒漠化公约》（</w:t>
      </w:r>
      <w:r w:rsidRPr="00BD502F">
        <w:rPr>
          <w:rFonts w:cs="Verdana"/>
          <w:lang w:eastAsia="zh-CN"/>
        </w:rPr>
        <w:t>UNCCD</w:t>
      </w:r>
      <w:r w:rsidRPr="00BD502F">
        <w:rPr>
          <w:rFonts w:ascii="SimSun" w:eastAsia="SimSun" w:hAnsi="SimSun" w:cs="SimSun" w:hint="eastAsia"/>
          <w:lang w:eastAsia="zh-CN"/>
        </w:rPr>
        <w:t>）的相关机制协调，制定一项实施计划，以检验这一概念</w:t>
      </w:r>
      <w:r>
        <w:rPr>
          <w:rFonts w:ascii="SimSun" w:eastAsia="SimSun" w:hAnsi="SimSun" w:cs="SimSun" w:hint="eastAsia"/>
          <w:lang w:eastAsia="zh-CN"/>
        </w:rPr>
        <w:t>；</w:t>
      </w:r>
    </w:p>
    <w:p w14:paraId="5A2E1574" w14:textId="59FA2E90" w:rsidR="005F5ACB" w:rsidRPr="0096593F" w:rsidRDefault="008A48CA" w:rsidP="005A5014">
      <w:pPr>
        <w:autoSpaceDE w:val="0"/>
        <w:autoSpaceDN w:val="0"/>
        <w:adjustRightInd w:val="0"/>
        <w:spacing w:before="240"/>
        <w:jc w:val="left"/>
        <w:rPr>
          <w:rFonts w:cs="Verdana"/>
          <w:color w:val="000000"/>
          <w:lang w:eastAsia="zh-CN"/>
        </w:rPr>
      </w:pPr>
      <w:r w:rsidRPr="00130F7F">
        <w:rPr>
          <w:rFonts w:ascii="Microsoft YaHei" w:eastAsia="Microsoft YaHei" w:hAnsi="Microsoft YaHei" w:cs="SimSun" w:hint="eastAsia"/>
          <w:b/>
          <w:lang w:eastAsia="zh-TW"/>
        </w:rPr>
        <w:t>要求</w:t>
      </w:r>
      <w:r w:rsidRPr="008A48CA">
        <w:rPr>
          <w:rFonts w:ascii="SimSun" w:eastAsia="SimSun" w:hAnsi="SimSun" w:cs="SimSun" w:hint="eastAsia"/>
          <w:color w:val="000000"/>
          <w:lang w:eastAsia="zh-CN"/>
        </w:rPr>
        <w:t>会员确保，除了现有的其它干旱指数外，全球所有国家气象水文部门采用标准降水指数（</w:t>
      </w:r>
      <w:r w:rsidRPr="008A48CA">
        <w:rPr>
          <w:rFonts w:cs="Verdana"/>
          <w:color w:val="000000"/>
          <w:lang w:eastAsia="zh-CN"/>
        </w:rPr>
        <w:t>SPI</w:t>
      </w:r>
      <w:r w:rsidRPr="008A48CA">
        <w:rPr>
          <w:rFonts w:ascii="SimSun" w:eastAsia="SimSun" w:hAnsi="SimSun" w:cs="SimSun" w:hint="eastAsia"/>
          <w:color w:val="000000"/>
          <w:lang w:eastAsia="zh-CN"/>
        </w:rPr>
        <w:t>）描述气象干旱的特征；</w:t>
      </w:r>
    </w:p>
    <w:p w14:paraId="34F9D99C" w14:textId="36126E7C" w:rsidR="00606F94" w:rsidRPr="0096593F" w:rsidRDefault="00BD502F" w:rsidP="005A5014">
      <w:pPr>
        <w:pStyle w:val="WMOBodyText"/>
        <w:rPr>
          <w:bCs/>
        </w:rPr>
      </w:pPr>
      <w:r w:rsidRPr="00130F7F">
        <w:rPr>
          <w:rFonts w:ascii="Microsoft YaHei" w:eastAsia="Microsoft YaHei" w:hAnsi="Microsoft YaHei" w:cs="SimSun" w:hint="eastAsia"/>
          <w:b/>
        </w:rPr>
        <w:t>要求秘书长：</w:t>
      </w:r>
    </w:p>
    <w:p w14:paraId="701E00AC" w14:textId="77944E79" w:rsidR="00606F94" w:rsidRPr="0096593F" w:rsidRDefault="004B4C83" w:rsidP="004B4C83">
      <w:pPr>
        <w:pStyle w:val="ListParagraph"/>
        <w:autoSpaceDE w:val="0"/>
        <w:autoSpaceDN w:val="0"/>
        <w:adjustRightInd w:val="0"/>
        <w:spacing w:before="240"/>
        <w:ind w:left="567" w:hanging="567"/>
        <w:contextualSpacing w:val="0"/>
        <w:jc w:val="left"/>
        <w:rPr>
          <w:rFonts w:cs="Verdana"/>
          <w:color w:val="000000"/>
          <w:lang w:eastAsia="zh-CN"/>
        </w:rPr>
      </w:pPr>
      <w:r w:rsidRPr="0096593F">
        <w:rPr>
          <w:rFonts w:cs="Verdana"/>
          <w:color w:val="000000"/>
          <w:lang w:eastAsia="zh-CN"/>
        </w:rPr>
        <w:t>(1)</w:t>
      </w:r>
      <w:r w:rsidRPr="0096593F">
        <w:rPr>
          <w:rFonts w:cs="Verdana"/>
          <w:color w:val="000000"/>
          <w:lang w:eastAsia="zh-CN"/>
        </w:rPr>
        <w:tab/>
      </w:r>
      <w:r w:rsidR="00922287" w:rsidRPr="00922287">
        <w:rPr>
          <w:rFonts w:ascii="SimSun" w:eastAsia="SimSun" w:hAnsi="SimSun" w:cs="SimSun" w:hint="eastAsia"/>
          <w:color w:val="000000"/>
          <w:lang w:eastAsia="zh-CN"/>
        </w:rPr>
        <w:t>与</w:t>
      </w:r>
      <w:r w:rsidR="00922287" w:rsidRPr="00922287">
        <w:rPr>
          <w:rFonts w:cs="Verdana"/>
          <w:color w:val="000000"/>
          <w:lang w:eastAsia="zh-CN"/>
        </w:rPr>
        <w:t>IDMP</w:t>
      </w:r>
      <w:r w:rsidR="00922287" w:rsidRPr="00922287">
        <w:rPr>
          <w:rFonts w:ascii="SimSun" w:eastAsia="SimSun" w:hAnsi="SimSun" w:cs="SimSun" w:hint="eastAsia"/>
          <w:color w:val="000000"/>
          <w:lang w:eastAsia="zh-CN"/>
        </w:rPr>
        <w:t>联系，将</w:t>
      </w:r>
      <w:r w:rsidR="00922287" w:rsidRPr="00922287">
        <w:rPr>
          <w:rFonts w:cs="Verdana"/>
          <w:color w:val="000000"/>
          <w:lang w:eastAsia="zh-CN"/>
        </w:rPr>
        <w:t>GD</w:t>
      </w:r>
      <w:r w:rsidR="00A60F40">
        <w:rPr>
          <w:rFonts w:cs="Verdana"/>
          <w:color w:val="000000"/>
          <w:lang w:eastAsia="zh-CN"/>
        </w:rPr>
        <w:t>CS</w:t>
      </w:r>
      <w:r w:rsidR="00922287" w:rsidRPr="00922287">
        <w:rPr>
          <w:rFonts w:ascii="SimSun" w:eastAsia="SimSun" w:hAnsi="SimSun" w:cs="SimSun" w:hint="eastAsia"/>
          <w:color w:val="000000"/>
          <w:lang w:eastAsia="zh-CN"/>
        </w:rPr>
        <w:t>框架和标准纳入其三大支柱的工作，以支持</w:t>
      </w:r>
      <w:r w:rsidR="00922287" w:rsidRPr="00922287">
        <w:rPr>
          <w:rFonts w:cs="Verdana"/>
          <w:color w:val="000000"/>
          <w:lang w:eastAsia="zh-CN"/>
        </w:rPr>
        <w:t>WMO</w:t>
      </w:r>
      <w:r w:rsidR="00922287" w:rsidRPr="00922287">
        <w:rPr>
          <w:rFonts w:ascii="SimSun" w:eastAsia="SimSun" w:hAnsi="SimSun" w:cs="SimSun" w:hint="eastAsia"/>
          <w:color w:val="000000"/>
          <w:lang w:eastAsia="zh-CN"/>
        </w:rPr>
        <w:t>会员</w:t>
      </w:r>
      <w:del w:id="43" w:author="Fengqi LI" w:date="2023-05-31T14:08:00Z">
        <w:r w:rsidR="00A60F40" w:rsidRPr="004967F1" w:rsidDel="00BD61B1">
          <w:rPr>
            <w:rFonts w:cs="Verdana"/>
            <w:i/>
            <w:iCs/>
            <w:color w:val="000000"/>
            <w:lang w:eastAsia="zh-CN"/>
          </w:rPr>
          <w:delText>[</w:delText>
        </w:r>
        <w:r w:rsidR="00A60F40" w:rsidDel="00BD61B1">
          <w:rPr>
            <w:rFonts w:ascii="SimSun" w:eastAsia="SimSun" w:hAnsi="SimSun" w:cs="SimSun" w:hint="eastAsia"/>
            <w:i/>
            <w:iCs/>
            <w:color w:val="000000"/>
            <w:lang w:eastAsia="zh-CN"/>
          </w:rPr>
          <w:delText>秘书处</w:delText>
        </w:r>
        <w:r w:rsidR="00A60F40" w:rsidRPr="004967F1" w:rsidDel="00BD61B1">
          <w:rPr>
            <w:rFonts w:cs="Verdana"/>
            <w:i/>
            <w:iCs/>
            <w:color w:val="000000"/>
            <w:lang w:eastAsia="zh-CN"/>
          </w:rPr>
          <w:delText>]</w:delText>
        </w:r>
      </w:del>
      <w:r w:rsidR="00922287">
        <w:rPr>
          <w:rFonts w:ascii="SimSun" w:eastAsia="SimSun" w:hAnsi="SimSun" w:cs="SimSun" w:hint="eastAsia"/>
          <w:color w:val="000000"/>
          <w:lang w:eastAsia="zh-CN"/>
        </w:rPr>
        <w:t>；</w:t>
      </w:r>
    </w:p>
    <w:p w14:paraId="4A0CBFDE" w14:textId="00CA3B8E" w:rsidR="005F5ACB" w:rsidRPr="0096593F" w:rsidRDefault="004B4C83" w:rsidP="004B4C83">
      <w:pPr>
        <w:pStyle w:val="ListParagraph"/>
        <w:autoSpaceDE w:val="0"/>
        <w:autoSpaceDN w:val="0"/>
        <w:adjustRightInd w:val="0"/>
        <w:spacing w:before="240"/>
        <w:ind w:left="567" w:hanging="567"/>
        <w:contextualSpacing w:val="0"/>
        <w:jc w:val="left"/>
        <w:rPr>
          <w:rFonts w:cs="Verdana"/>
          <w:color w:val="222222"/>
          <w:lang w:eastAsia="zh-CN"/>
        </w:rPr>
      </w:pPr>
      <w:r w:rsidRPr="0096593F">
        <w:rPr>
          <w:rFonts w:cs="Verdana"/>
          <w:color w:val="000000"/>
          <w:lang w:eastAsia="zh-CN"/>
        </w:rPr>
        <w:t>(2)</w:t>
      </w:r>
      <w:r w:rsidRPr="0096593F">
        <w:rPr>
          <w:rFonts w:cs="Verdana"/>
          <w:color w:val="000000"/>
          <w:lang w:eastAsia="zh-CN"/>
        </w:rPr>
        <w:tab/>
      </w:r>
      <w:r w:rsidR="00500592" w:rsidRPr="00500592">
        <w:rPr>
          <w:rFonts w:ascii="SimSun" w:eastAsia="SimSun" w:hAnsi="SimSun" w:cs="SimSun" w:hint="eastAsia"/>
          <w:color w:val="222222"/>
          <w:lang w:eastAsia="zh-CN"/>
        </w:rPr>
        <w:t>与</w:t>
      </w:r>
      <w:r w:rsidR="00500592" w:rsidRPr="00500592">
        <w:rPr>
          <w:rFonts w:cs="Verdana"/>
          <w:color w:val="222222"/>
          <w:lang w:eastAsia="zh-CN"/>
        </w:rPr>
        <w:t>UNCCD</w:t>
      </w:r>
      <w:r w:rsidR="00500592" w:rsidRPr="00500592">
        <w:rPr>
          <w:rFonts w:ascii="SimSun" w:eastAsia="SimSun" w:hAnsi="SimSun" w:cs="SimSun" w:hint="eastAsia"/>
          <w:color w:val="222222"/>
          <w:lang w:eastAsia="zh-CN"/>
        </w:rPr>
        <w:t>秘书处和其他联合国及人道主义组织合作，采纳纳入</w:t>
      </w:r>
      <w:r w:rsidR="00500592" w:rsidRPr="00500592">
        <w:rPr>
          <w:rFonts w:cs="Verdana"/>
          <w:color w:val="222222"/>
          <w:lang w:eastAsia="zh-CN"/>
        </w:rPr>
        <w:t>WMO</w:t>
      </w:r>
      <w:r w:rsidR="00500592" w:rsidRPr="00500592">
        <w:rPr>
          <w:rFonts w:ascii="SimSun" w:eastAsia="SimSun" w:hAnsi="SimSun" w:cs="SimSun" w:hint="eastAsia"/>
          <w:color w:val="222222"/>
          <w:lang w:eastAsia="zh-CN"/>
        </w:rPr>
        <w:t>活动和做法的干旱政策和干旱预警系统</w:t>
      </w:r>
      <w:r w:rsidR="00500592">
        <w:rPr>
          <w:rFonts w:ascii="SimSun" w:eastAsia="SimSun" w:hAnsi="SimSun" w:cs="SimSun" w:hint="eastAsia"/>
          <w:color w:val="222222"/>
          <w:lang w:eastAsia="zh-CN"/>
        </w:rPr>
        <w:t>；</w:t>
      </w:r>
    </w:p>
    <w:p w14:paraId="0316FA3D" w14:textId="0F937637" w:rsidR="006A4D1D" w:rsidRPr="008528DD" w:rsidRDefault="004B4C83" w:rsidP="004B4C83">
      <w:pPr>
        <w:pStyle w:val="ListParagraph"/>
        <w:autoSpaceDE w:val="0"/>
        <w:autoSpaceDN w:val="0"/>
        <w:adjustRightInd w:val="0"/>
        <w:spacing w:before="240"/>
        <w:ind w:left="567" w:hanging="567"/>
        <w:contextualSpacing w:val="0"/>
        <w:jc w:val="left"/>
        <w:rPr>
          <w:rFonts w:cs="Verdana"/>
          <w:color w:val="222222"/>
          <w:lang w:eastAsia="zh-CN"/>
        </w:rPr>
      </w:pPr>
      <w:r w:rsidRPr="004B4C83">
        <w:rPr>
          <w:rFonts w:cs="Verdana"/>
          <w:color w:val="000000"/>
          <w:lang w:eastAsia="zh-CN"/>
        </w:rPr>
        <w:t>(3)</w:t>
      </w:r>
      <w:r w:rsidRPr="004B4C83">
        <w:rPr>
          <w:rFonts w:cs="Verdana"/>
          <w:color w:val="000000"/>
          <w:lang w:eastAsia="zh-CN"/>
        </w:rPr>
        <w:tab/>
      </w:r>
      <w:r w:rsidR="003B5068" w:rsidRPr="008528DD">
        <w:rPr>
          <w:rFonts w:ascii="SimSun" w:eastAsia="SimSun" w:hAnsi="SimSun" w:cs="SimSun" w:hint="eastAsia"/>
          <w:color w:val="222222"/>
          <w:lang w:eastAsia="zh-CN"/>
          <w:rPrChange w:id="44" w:author="Fengqi LI" w:date="2023-05-31T14:11:00Z">
            <w:rPr>
              <w:rFonts w:ascii="SimSun" w:eastAsia="SimSun" w:hAnsi="SimSun" w:cs="SimSun" w:hint="eastAsia"/>
              <w:color w:val="222222"/>
              <w:highlight w:val="yellow"/>
              <w:lang w:eastAsia="zh-CN"/>
            </w:rPr>
          </w:rPrChange>
        </w:rPr>
        <w:t>从以下方面</w:t>
      </w:r>
      <w:r w:rsidR="00500592" w:rsidRPr="008528DD">
        <w:rPr>
          <w:rFonts w:ascii="SimSun" w:eastAsia="SimSun" w:hAnsi="SimSun" w:cs="SimSun" w:hint="eastAsia"/>
          <w:color w:val="222222"/>
          <w:lang w:eastAsia="zh-CN"/>
        </w:rPr>
        <w:t>支持会员进一步发展国家和区域干旱监测系统</w:t>
      </w:r>
      <w:r w:rsidR="006A4D1D" w:rsidRPr="008528DD">
        <w:rPr>
          <w:rFonts w:ascii="SimSun" w:eastAsia="SimSun" w:hAnsi="SimSun" w:cs="SimSun" w:hint="eastAsia"/>
          <w:color w:val="222222"/>
          <w:lang w:eastAsia="zh-CN"/>
          <w:rPrChange w:id="45" w:author="Fengqi LI" w:date="2023-05-31T14:11:00Z">
            <w:rPr>
              <w:rFonts w:ascii="SimSun" w:eastAsia="SimSun" w:hAnsi="SimSun" w:cs="SimSun" w:hint="eastAsia"/>
              <w:color w:val="222222"/>
              <w:highlight w:val="yellow"/>
              <w:lang w:eastAsia="zh-CN"/>
            </w:rPr>
          </w:rPrChange>
        </w:rPr>
        <w:t>：</w:t>
      </w:r>
    </w:p>
    <w:p w14:paraId="67B53AE1" w14:textId="7834934C" w:rsidR="006A4D1D" w:rsidRPr="008528DD" w:rsidRDefault="004B4C83" w:rsidP="004B4C83">
      <w:pPr>
        <w:pStyle w:val="ListParagraph"/>
        <w:autoSpaceDE w:val="0"/>
        <w:autoSpaceDN w:val="0"/>
        <w:adjustRightInd w:val="0"/>
        <w:spacing w:before="240"/>
        <w:ind w:left="1137" w:hanging="570"/>
        <w:contextualSpacing w:val="0"/>
        <w:jc w:val="left"/>
        <w:rPr>
          <w:rFonts w:eastAsia="Times New Roman" w:cs="Calibri"/>
          <w:color w:val="000000"/>
          <w:lang w:eastAsia="zh-CN"/>
          <w:rPrChange w:id="46" w:author="Fengqi LI" w:date="2023-05-31T14:11:00Z">
            <w:rPr>
              <w:rFonts w:eastAsia="Times New Roman" w:cs="Calibri"/>
              <w:color w:val="000000"/>
              <w:highlight w:val="yellow"/>
              <w:lang w:eastAsia="zh-CN"/>
            </w:rPr>
          </w:rPrChange>
        </w:rPr>
      </w:pPr>
      <w:r w:rsidRPr="008528DD">
        <w:rPr>
          <w:rFonts w:eastAsia="SimSun" w:cs="Verdana"/>
          <w:color w:val="222222"/>
          <w:lang w:eastAsia="zh-CN"/>
          <w:rPrChange w:id="47" w:author="Fengqi LI" w:date="2023-05-31T14:11:00Z">
            <w:rPr>
              <w:rFonts w:eastAsia="SimSun" w:cs="Verdana"/>
              <w:color w:val="222222"/>
              <w:highlight w:val="yellow"/>
              <w:lang w:eastAsia="zh-CN"/>
            </w:rPr>
          </w:rPrChange>
        </w:rPr>
        <w:t>(a)</w:t>
      </w:r>
      <w:r w:rsidRPr="008528DD">
        <w:rPr>
          <w:rFonts w:eastAsia="SimSun" w:cs="Verdana"/>
          <w:color w:val="222222"/>
          <w:lang w:eastAsia="zh-CN"/>
          <w:rPrChange w:id="48" w:author="Fengqi LI" w:date="2023-05-31T14:11:00Z">
            <w:rPr>
              <w:rFonts w:eastAsia="SimSun" w:cs="Verdana"/>
              <w:color w:val="222222"/>
              <w:highlight w:val="yellow"/>
              <w:lang w:eastAsia="zh-CN"/>
            </w:rPr>
          </w:rPrChange>
        </w:rPr>
        <w:tab/>
      </w:r>
      <w:r w:rsidR="00E967D2" w:rsidRPr="008528DD">
        <w:rPr>
          <w:rFonts w:ascii="SimSun" w:eastAsia="SimSun" w:hAnsi="SimSun" w:cs="SimSun" w:hint="eastAsia"/>
          <w:color w:val="000000"/>
          <w:lang w:eastAsia="zh-CN"/>
          <w:rPrChange w:id="49" w:author="Fengqi LI" w:date="2023-05-31T14:11:00Z">
            <w:rPr>
              <w:rFonts w:ascii="SimSun" w:eastAsia="SimSun" w:hAnsi="SimSun" w:cs="SimSun" w:hint="eastAsia"/>
              <w:color w:val="000000"/>
              <w:highlight w:val="yellow"/>
              <w:lang w:eastAsia="zh-CN"/>
            </w:rPr>
          </w:rPrChange>
        </w:rPr>
        <w:t>就这些问题提供培训，包括使用标准化降水指数、其他干旱指数和</w:t>
      </w:r>
      <w:r w:rsidR="00E967D2" w:rsidRPr="008528DD">
        <w:rPr>
          <w:rFonts w:eastAsia="Times New Roman" w:cs="Calibri"/>
          <w:color w:val="000000"/>
          <w:lang w:eastAsia="zh-CN"/>
          <w:rPrChange w:id="50" w:author="Fengqi LI" w:date="2023-05-31T14:11:00Z">
            <w:rPr>
              <w:rFonts w:eastAsia="Times New Roman" w:cs="Calibri"/>
              <w:color w:val="000000"/>
              <w:highlight w:val="yellow"/>
              <w:lang w:eastAsia="zh-CN"/>
            </w:rPr>
          </w:rPrChange>
        </w:rPr>
        <w:t>GDCS</w:t>
      </w:r>
      <w:r w:rsidR="00E967D2" w:rsidRPr="008528DD">
        <w:rPr>
          <w:rFonts w:ascii="SimSun" w:eastAsia="SimSun" w:hAnsi="SimSun" w:cs="SimSun" w:hint="eastAsia"/>
          <w:color w:val="000000"/>
          <w:lang w:eastAsia="zh-CN"/>
          <w:rPrChange w:id="51" w:author="Fengqi LI" w:date="2023-05-31T14:11:00Z">
            <w:rPr>
              <w:rFonts w:ascii="SimSun" w:eastAsia="SimSun" w:hAnsi="SimSun" w:cs="SimSun" w:hint="eastAsia"/>
              <w:color w:val="000000"/>
              <w:highlight w:val="yellow"/>
              <w:lang w:eastAsia="zh-CN"/>
            </w:rPr>
          </w:rPrChange>
        </w:rPr>
        <w:t>等；</w:t>
      </w:r>
      <w:del w:id="52" w:author="Fengqi LI" w:date="2023-05-31T14:12:00Z">
        <w:r w:rsidR="00E967D2" w:rsidRPr="008528DD" w:rsidDel="008528DD">
          <w:rPr>
            <w:rFonts w:eastAsia="Times New Roman" w:cs="Calibri"/>
            <w:color w:val="000000"/>
            <w:lang w:eastAsia="zh-CN"/>
            <w:rPrChange w:id="53" w:author="Fengqi LI" w:date="2023-05-31T14:11:00Z">
              <w:rPr>
                <w:rFonts w:eastAsia="Times New Roman" w:cs="Calibri"/>
                <w:color w:val="000000"/>
                <w:highlight w:val="yellow"/>
                <w:lang w:eastAsia="zh-CN"/>
              </w:rPr>
            </w:rPrChange>
          </w:rPr>
          <w:delText>[</w:delText>
        </w:r>
        <w:r w:rsidR="00E967D2" w:rsidRPr="008528DD" w:rsidDel="008528DD">
          <w:rPr>
            <w:rFonts w:ascii="SimSun" w:eastAsia="SimSun" w:hAnsi="SimSun" w:cs="SimSun" w:hint="eastAsia"/>
            <w:color w:val="000000"/>
            <w:lang w:eastAsia="zh-CN"/>
            <w:rPrChange w:id="54" w:author="Fengqi LI" w:date="2023-05-31T14:11:00Z">
              <w:rPr>
                <w:rFonts w:ascii="SimSun" w:eastAsia="SimSun" w:hAnsi="SimSun" w:cs="SimSun" w:hint="eastAsia"/>
                <w:color w:val="000000"/>
                <w:highlight w:val="yellow"/>
                <w:lang w:eastAsia="zh-CN"/>
              </w:rPr>
            </w:rPrChange>
          </w:rPr>
          <w:delText>摩洛哥、乌拉圭、贝宁、多米尼加共和国</w:delText>
        </w:r>
        <w:r w:rsidR="00E967D2" w:rsidRPr="008528DD" w:rsidDel="008528DD">
          <w:rPr>
            <w:rFonts w:eastAsia="Times New Roman" w:cs="Calibri"/>
            <w:color w:val="000000"/>
            <w:lang w:eastAsia="zh-CN"/>
            <w:rPrChange w:id="55" w:author="Fengqi LI" w:date="2023-05-31T14:11:00Z">
              <w:rPr>
                <w:rFonts w:eastAsia="Times New Roman" w:cs="Calibri"/>
                <w:color w:val="000000"/>
                <w:highlight w:val="yellow"/>
                <w:lang w:eastAsia="zh-CN"/>
              </w:rPr>
            </w:rPrChange>
          </w:rPr>
          <w:delText>]</w:delText>
        </w:r>
      </w:del>
    </w:p>
    <w:p w14:paraId="5A9264D9" w14:textId="602DE6E0" w:rsidR="006A4D1D" w:rsidRPr="004B4C83" w:rsidRDefault="004B4C83" w:rsidP="004B4C83">
      <w:pPr>
        <w:pStyle w:val="ListParagraph"/>
        <w:autoSpaceDE w:val="0"/>
        <w:autoSpaceDN w:val="0"/>
        <w:adjustRightInd w:val="0"/>
        <w:spacing w:before="240"/>
        <w:ind w:left="1137" w:hanging="570"/>
        <w:contextualSpacing w:val="0"/>
        <w:jc w:val="left"/>
        <w:rPr>
          <w:rFonts w:eastAsia="SimSun" w:cs="Verdana"/>
          <w:color w:val="222222"/>
          <w:lang w:eastAsia="zh-CN"/>
        </w:rPr>
      </w:pPr>
      <w:r w:rsidRPr="008528DD">
        <w:rPr>
          <w:rFonts w:eastAsia="SimSun" w:cs="Verdana"/>
          <w:color w:val="222222"/>
          <w:lang w:eastAsia="zh-CN"/>
        </w:rPr>
        <w:t>(b)</w:t>
      </w:r>
      <w:r w:rsidRPr="008528DD">
        <w:rPr>
          <w:rFonts w:eastAsia="SimSun" w:cs="Verdana"/>
          <w:color w:val="222222"/>
          <w:lang w:eastAsia="zh-CN"/>
        </w:rPr>
        <w:tab/>
      </w:r>
      <w:r w:rsidR="00E967D2" w:rsidRPr="008528DD">
        <w:rPr>
          <w:rFonts w:ascii="SimSun" w:eastAsia="SimSun" w:hAnsi="SimSun" w:cs="SimSun" w:hint="eastAsia"/>
          <w:color w:val="000000"/>
          <w:lang w:eastAsia="zh-CN"/>
          <w:rPrChange w:id="56" w:author="Fengqi LI" w:date="2023-05-31T14:11:00Z">
            <w:rPr>
              <w:rFonts w:ascii="SimSun" w:eastAsia="SimSun" w:hAnsi="SimSun" w:cs="SimSun" w:hint="eastAsia"/>
              <w:color w:val="000000"/>
              <w:highlight w:val="yellow"/>
              <w:lang w:eastAsia="zh-CN"/>
            </w:rPr>
          </w:rPrChange>
        </w:rPr>
        <w:t>利用现有的气候监测实体，包括</w:t>
      </w:r>
      <w:r w:rsidR="00E967D2" w:rsidRPr="008528DD">
        <w:rPr>
          <w:rFonts w:eastAsia="Times New Roman" w:cs="Calibri"/>
          <w:color w:val="000000"/>
          <w:lang w:eastAsia="zh-CN"/>
          <w:rPrChange w:id="57" w:author="Fengqi LI" w:date="2023-05-31T14:11:00Z">
            <w:rPr>
              <w:rFonts w:eastAsia="Times New Roman" w:cs="Calibri"/>
              <w:color w:val="000000"/>
              <w:highlight w:val="yellow"/>
              <w:lang w:eastAsia="zh-CN"/>
            </w:rPr>
          </w:rPrChange>
        </w:rPr>
        <w:t>WMO</w:t>
      </w:r>
      <w:r w:rsidR="00E967D2" w:rsidRPr="008528DD">
        <w:rPr>
          <w:rFonts w:ascii="SimSun" w:eastAsia="SimSun" w:hAnsi="SimSun" w:cs="SimSun" w:hint="eastAsia"/>
          <w:color w:val="000000"/>
          <w:lang w:eastAsia="zh-CN"/>
          <w:rPrChange w:id="58" w:author="Fengqi LI" w:date="2023-05-31T14:11:00Z">
            <w:rPr>
              <w:rFonts w:ascii="SimSun" w:eastAsia="SimSun" w:hAnsi="SimSun" w:cs="SimSun" w:hint="eastAsia"/>
              <w:color w:val="000000"/>
              <w:highlight w:val="yellow"/>
              <w:lang w:eastAsia="zh-CN"/>
            </w:rPr>
          </w:rPrChange>
        </w:rPr>
        <w:t>区域气候中心（</w:t>
      </w:r>
      <w:r w:rsidR="00E967D2" w:rsidRPr="008528DD">
        <w:rPr>
          <w:rFonts w:eastAsia="Times New Roman" w:cs="Calibri"/>
          <w:color w:val="000000"/>
          <w:lang w:eastAsia="zh-CN"/>
          <w:rPrChange w:id="59" w:author="Fengqi LI" w:date="2023-05-31T14:11:00Z">
            <w:rPr>
              <w:rFonts w:eastAsia="Times New Roman" w:cs="Calibri"/>
              <w:color w:val="000000"/>
              <w:highlight w:val="yellow"/>
              <w:lang w:eastAsia="zh-CN"/>
            </w:rPr>
          </w:rPrChange>
        </w:rPr>
        <w:t>RCC/RCC-</w:t>
      </w:r>
      <w:r w:rsidR="00E967D2" w:rsidRPr="008528DD">
        <w:rPr>
          <w:rFonts w:ascii="SimSun" w:eastAsia="SimSun" w:hAnsi="SimSun" w:cs="SimSun" w:hint="eastAsia"/>
          <w:color w:val="000000"/>
          <w:lang w:eastAsia="zh-CN"/>
          <w:rPrChange w:id="60" w:author="Fengqi LI" w:date="2023-05-31T14:11:00Z">
            <w:rPr>
              <w:rFonts w:ascii="SimSun" w:eastAsia="SimSun" w:hAnsi="SimSun" w:cs="SimSun" w:hint="eastAsia"/>
              <w:color w:val="000000"/>
              <w:highlight w:val="yellow"/>
              <w:lang w:eastAsia="zh-CN"/>
            </w:rPr>
          </w:rPrChange>
        </w:rPr>
        <w:t>网络</w:t>
      </w:r>
      <w:del w:id="61" w:author="Fengqi LI" w:date="2023-05-31T14:12:00Z">
        <w:r w:rsidR="00E967D2" w:rsidRPr="008528DD" w:rsidDel="008528DD">
          <w:rPr>
            <w:rFonts w:eastAsia="Times New Roman" w:cs="Calibri"/>
            <w:color w:val="000000"/>
            <w:lang w:eastAsia="zh-CN"/>
            <w:rPrChange w:id="62" w:author="Fengqi LI" w:date="2023-05-31T14:11:00Z">
              <w:rPr>
                <w:rFonts w:eastAsia="Times New Roman" w:cs="Calibri"/>
                <w:color w:val="000000"/>
                <w:highlight w:val="yellow"/>
                <w:lang w:eastAsia="zh-CN"/>
              </w:rPr>
            </w:rPrChange>
          </w:rPr>
          <w:delText>[</w:delText>
        </w:r>
        <w:r w:rsidR="00E967D2" w:rsidRPr="008528DD" w:rsidDel="008528DD">
          <w:rPr>
            <w:rFonts w:ascii="SimSun" w:eastAsia="SimSun" w:hAnsi="SimSun" w:cs="SimSun" w:hint="eastAsia"/>
            <w:color w:val="000000"/>
            <w:lang w:eastAsia="zh-CN"/>
            <w:rPrChange w:id="63" w:author="Fengqi LI" w:date="2023-05-31T14:11:00Z">
              <w:rPr>
                <w:rFonts w:ascii="SimSun" w:eastAsia="SimSun" w:hAnsi="SimSun" w:cs="SimSun" w:hint="eastAsia"/>
                <w:color w:val="000000"/>
                <w:highlight w:val="yellow"/>
                <w:lang w:eastAsia="zh-CN"/>
              </w:rPr>
            </w:rPrChange>
          </w:rPr>
          <w:delText>亚美尼亚</w:delText>
        </w:r>
        <w:r w:rsidR="00E967D2" w:rsidRPr="008528DD" w:rsidDel="008528DD">
          <w:rPr>
            <w:rFonts w:eastAsia="Times New Roman" w:cs="Calibri"/>
            <w:color w:val="000000"/>
            <w:lang w:eastAsia="zh-CN"/>
            <w:rPrChange w:id="64" w:author="Fengqi LI" w:date="2023-05-31T14:11:00Z">
              <w:rPr>
                <w:rFonts w:eastAsia="Times New Roman" w:cs="Calibri"/>
                <w:color w:val="000000"/>
                <w:highlight w:val="yellow"/>
                <w:lang w:eastAsia="zh-CN"/>
              </w:rPr>
            </w:rPrChange>
          </w:rPr>
          <w:delText>]</w:delText>
        </w:r>
      </w:del>
      <w:r w:rsidR="00E967D2" w:rsidRPr="008528DD">
        <w:rPr>
          <w:rFonts w:ascii="SimSun" w:eastAsia="SimSun" w:hAnsi="SimSun" w:cs="SimSun" w:hint="eastAsia"/>
          <w:color w:val="000000"/>
          <w:lang w:eastAsia="zh-CN"/>
          <w:rPrChange w:id="65" w:author="Fengqi LI" w:date="2023-05-31T14:11:00Z">
            <w:rPr>
              <w:rFonts w:ascii="SimSun" w:eastAsia="SimSun" w:hAnsi="SimSun" w:cs="SimSun" w:hint="eastAsia"/>
              <w:color w:val="000000"/>
              <w:highlight w:val="yellow"/>
              <w:lang w:eastAsia="zh-CN"/>
            </w:rPr>
          </w:rPrChange>
        </w:rPr>
        <w:t>）；</w:t>
      </w:r>
    </w:p>
    <w:p w14:paraId="62D4D902" w14:textId="272AD201" w:rsidR="005F5ACB" w:rsidRPr="0096593F" w:rsidRDefault="004B4C83" w:rsidP="004B4C83">
      <w:pPr>
        <w:pStyle w:val="ListParagraph"/>
        <w:autoSpaceDE w:val="0"/>
        <w:autoSpaceDN w:val="0"/>
        <w:adjustRightInd w:val="0"/>
        <w:spacing w:before="240"/>
        <w:ind w:left="567" w:hanging="567"/>
        <w:contextualSpacing w:val="0"/>
        <w:jc w:val="left"/>
        <w:rPr>
          <w:rFonts w:cs="Verdana"/>
          <w:color w:val="222222"/>
          <w:lang w:eastAsia="zh-CN"/>
        </w:rPr>
      </w:pPr>
      <w:r w:rsidRPr="0096593F">
        <w:rPr>
          <w:rFonts w:cs="Verdana"/>
          <w:color w:val="000000"/>
          <w:lang w:eastAsia="zh-CN"/>
        </w:rPr>
        <w:t>(4)</w:t>
      </w:r>
      <w:r w:rsidRPr="0096593F">
        <w:rPr>
          <w:rFonts w:cs="Verdana"/>
          <w:color w:val="000000"/>
          <w:lang w:eastAsia="zh-CN"/>
        </w:rPr>
        <w:tab/>
      </w:r>
      <w:r w:rsidR="00500592" w:rsidRPr="00500592">
        <w:rPr>
          <w:rFonts w:ascii="SimSun" w:eastAsia="SimSun" w:hAnsi="SimSun" w:cs="SimSun" w:hint="eastAsia"/>
          <w:color w:val="222222"/>
          <w:lang w:eastAsia="zh-CN"/>
        </w:rPr>
        <w:t>促进</w:t>
      </w:r>
      <w:r w:rsidR="00500592" w:rsidRPr="00500592">
        <w:rPr>
          <w:rFonts w:cs="Verdana"/>
          <w:color w:val="222222"/>
          <w:lang w:eastAsia="zh-CN"/>
        </w:rPr>
        <w:t>IDMP</w:t>
      </w:r>
      <w:r w:rsidR="00500592" w:rsidRPr="00500592">
        <w:rPr>
          <w:rFonts w:ascii="SimSun" w:eastAsia="SimSun" w:hAnsi="SimSun" w:cs="SimSun" w:hint="eastAsia"/>
          <w:color w:val="222222"/>
          <w:lang w:eastAsia="zh-CN"/>
        </w:rPr>
        <w:t>、</w:t>
      </w:r>
      <w:del w:id="66" w:author="Fengqi LI" w:date="2023-05-31T14:12:00Z">
        <w:r w:rsidR="00A60F40" w:rsidRPr="00A07F3E" w:rsidDel="008528DD">
          <w:rPr>
            <w:rFonts w:cs="Verdana"/>
            <w:color w:val="222222"/>
            <w:lang w:eastAsia="zh-CN"/>
          </w:rPr>
          <w:delText>[</w:delText>
        </w:r>
        <w:r w:rsidR="00A60F40" w:rsidDel="008528DD">
          <w:rPr>
            <w:rFonts w:ascii="SimSun" w:eastAsia="SimSun" w:hAnsi="SimSun" w:cs="SimSun" w:hint="eastAsia"/>
            <w:color w:val="222222"/>
            <w:lang w:eastAsia="zh-CN"/>
          </w:rPr>
          <w:delText>德国</w:delText>
        </w:r>
        <w:r w:rsidR="00A60F40" w:rsidRPr="00A07F3E" w:rsidDel="008528DD">
          <w:rPr>
            <w:rFonts w:cs="Verdana"/>
            <w:color w:val="222222"/>
            <w:lang w:eastAsia="zh-CN"/>
          </w:rPr>
          <w:delText>]</w:delText>
        </w:r>
      </w:del>
      <w:r w:rsidR="00500592" w:rsidRPr="00500592">
        <w:rPr>
          <w:rFonts w:ascii="SimSun" w:eastAsia="SimSun" w:hAnsi="SimSun" w:cs="SimSun" w:hint="eastAsia"/>
          <w:color w:val="222222"/>
          <w:lang w:eastAsia="zh-CN"/>
        </w:rPr>
        <w:t>管理委员会和咨询委员会的工作，并定期向执行理事会报告其实施进展</w:t>
      </w:r>
      <w:r w:rsidR="00500592">
        <w:rPr>
          <w:rFonts w:ascii="SimSun" w:eastAsia="SimSun" w:hAnsi="SimSun" w:cs="SimSun" w:hint="eastAsia"/>
          <w:color w:val="222222"/>
          <w:lang w:eastAsia="zh-CN"/>
        </w:rPr>
        <w:t>；</w:t>
      </w:r>
    </w:p>
    <w:p w14:paraId="1A961A97" w14:textId="79A57A94" w:rsidR="005F5ACB" w:rsidRPr="0096593F" w:rsidRDefault="004B4C83" w:rsidP="004B4C83">
      <w:pPr>
        <w:pStyle w:val="ListParagraph"/>
        <w:autoSpaceDE w:val="0"/>
        <w:autoSpaceDN w:val="0"/>
        <w:adjustRightInd w:val="0"/>
        <w:spacing w:before="240"/>
        <w:ind w:left="567" w:hanging="567"/>
        <w:contextualSpacing w:val="0"/>
        <w:jc w:val="left"/>
        <w:rPr>
          <w:rFonts w:cs="Verdana"/>
          <w:color w:val="222222"/>
          <w:lang w:eastAsia="zh-CN"/>
        </w:rPr>
      </w:pPr>
      <w:r w:rsidRPr="0096593F">
        <w:rPr>
          <w:rFonts w:cs="Verdana"/>
          <w:color w:val="000000"/>
          <w:lang w:eastAsia="zh-CN"/>
        </w:rPr>
        <w:t>(5)</w:t>
      </w:r>
      <w:r w:rsidRPr="0096593F">
        <w:rPr>
          <w:rFonts w:cs="Verdana"/>
          <w:color w:val="000000"/>
          <w:lang w:eastAsia="zh-CN"/>
        </w:rPr>
        <w:tab/>
      </w:r>
      <w:r w:rsidR="00500592" w:rsidRPr="00500592">
        <w:rPr>
          <w:rFonts w:ascii="SimSun" w:eastAsia="SimSun" w:hAnsi="SimSun" w:cs="SimSun" w:hint="eastAsia"/>
          <w:color w:val="222222"/>
          <w:lang w:eastAsia="zh-CN"/>
        </w:rPr>
        <w:t>与全球水伙伴及其他潜在伙伴合作，争取预算外资金用于资助秘书处的</w:t>
      </w:r>
      <w:r w:rsidR="00500592" w:rsidRPr="00500592">
        <w:rPr>
          <w:rFonts w:cs="Verdana"/>
          <w:color w:val="222222"/>
          <w:lang w:eastAsia="zh-CN"/>
        </w:rPr>
        <w:t>IDMP</w:t>
      </w:r>
      <w:r w:rsidR="006A4D1D" w:rsidRPr="008528DD">
        <w:rPr>
          <w:rFonts w:ascii="SimSun" w:eastAsia="SimSun" w:hAnsi="SimSun" w:cs="SimSun" w:hint="eastAsia"/>
          <w:color w:val="222222"/>
          <w:lang w:eastAsia="zh-CN"/>
          <w:rPrChange w:id="67" w:author="Fengqi LI" w:date="2023-05-31T14:12:00Z">
            <w:rPr>
              <w:rFonts w:ascii="SimSun" w:eastAsia="SimSun" w:hAnsi="SimSun" w:cs="SimSun" w:hint="eastAsia"/>
              <w:color w:val="222222"/>
              <w:highlight w:val="yellow"/>
              <w:lang w:eastAsia="zh-CN"/>
            </w:rPr>
          </w:rPrChange>
        </w:rPr>
        <w:t>及其技术支持组</w:t>
      </w:r>
      <w:del w:id="68" w:author="Fengqi LI" w:date="2023-05-31T14:12:00Z">
        <w:r w:rsidR="006A4D1D" w:rsidRPr="008528DD" w:rsidDel="008528DD">
          <w:rPr>
            <w:rFonts w:ascii="SimSun" w:eastAsia="SimSun" w:hAnsi="SimSun" w:cs="SimSun"/>
            <w:color w:val="222222"/>
            <w:lang w:eastAsia="zh-CN"/>
            <w:rPrChange w:id="69" w:author="Fengqi LI" w:date="2023-05-31T14:12:00Z">
              <w:rPr>
                <w:rFonts w:ascii="SimSun" w:eastAsia="SimSun" w:hAnsi="SimSun" w:cs="SimSun"/>
                <w:color w:val="222222"/>
                <w:highlight w:val="yellow"/>
                <w:lang w:eastAsia="zh-CN"/>
              </w:rPr>
            </w:rPrChange>
          </w:rPr>
          <w:delText>[</w:delText>
        </w:r>
        <w:r w:rsidR="006A4D1D" w:rsidRPr="008528DD" w:rsidDel="008528DD">
          <w:rPr>
            <w:rFonts w:ascii="SimSun" w:eastAsia="SimSun" w:hAnsi="SimSun" w:cs="SimSun" w:hint="eastAsia"/>
            <w:color w:val="222222"/>
            <w:lang w:eastAsia="zh-CN"/>
            <w:rPrChange w:id="70" w:author="Fengqi LI" w:date="2023-05-31T14:12:00Z">
              <w:rPr>
                <w:rFonts w:ascii="SimSun" w:eastAsia="SimSun" w:hAnsi="SimSun" w:cs="SimSun" w:hint="eastAsia"/>
                <w:color w:val="222222"/>
                <w:highlight w:val="yellow"/>
                <w:lang w:eastAsia="zh-CN"/>
              </w:rPr>
            </w:rPrChange>
          </w:rPr>
          <w:delText>德国、捷克</w:delText>
        </w:r>
        <w:r w:rsidR="006A4D1D" w:rsidRPr="008528DD" w:rsidDel="008528DD">
          <w:rPr>
            <w:rFonts w:ascii="SimSun" w:eastAsia="SimSun" w:hAnsi="SimSun" w:cs="SimSun"/>
            <w:color w:val="222222"/>
            <w:lang w:eastAsia="zh-CN"/>
            <w:rPrChange w:id="71" w:author="Fengqi LI" w:date="2023-05-31T14:12:00Z">
              <w:rPr>
                <w:rFonts w:ascii="SimSun" w:eastAsia="SimSun" w:hAnsi="SimSun" w:cs="SimSun"/>
                <w:color w:val="222222"/>
                <w:highlight w:val="yellow"/>
                <w:lang w:eastAsia="zh-CN"/>
              </w:rPr>
            </w:rPrChange>
          </w:rPr>
          <w:delText>]</w:delText>
        </w:r>
      </w:del>
      <w:r w:rsidR="00500592" w:rsidRPr="008528DD">
        <w:rPr>
          <w:rFonts w:ascii="SimSun" w:eastAsia="SimSun" w:hAnsi="SimSun" w:cs="SimSun" w:hint="eastAsia"/>
          <w:color w:val="222222"/>
          <w:lang w:eastAsia="zh-CN"/>
        </w:rPr>
        <w:t>活动；</w:t>
      </w:r>
    </w:p>
    <w:p w14:paraId="0B86C5CF" w14:textId="330FA123" w:rsidR="005F5ACB" w:rsidRPr="0096593F" w:rsidRDefault="004B4C83" w:rsidP="004B4C83">
      <w:pPr>
        <w:pStyle w:val="ListParagraph"/>
        <w:autoSpaceDE w:val="0"/>
        <w:autoSpaceDN w:val="0"/>
        <w:adjustRightInd w:val="0"/>
        <w:spacing w:before="240"/>
        <w:ind w:left="567" w:hanging="567"/>
        <w:contextualSpacing w:val="0"/>
        <w:jc w:val="left"/>
        <w:rPr>
          <w:rFonts w:cs="Verdana"/>
          <w:color w:val="222222"/>
          <w:lang w:eastAsia="zh-CN"/>
        </w:rPr>
      </w:pPr>
      <w:r w:rsidRPr="0096593F">
        <w:rPr>
          <w:rFonts w:cs="Verdana"/>
          <w:color w:val="000000"/>
          <w:lang w:eastAsia="zh-CN"/>
        </w:rPr>
        <w:t>(6)</w:t>
      </w:r>
      <w:r w:rsidRPr="0096593F">
        <w:rPr>
          <w:rFonts w:cs="Verdana"/>
          <w:color w:val="000000"/>
          <w:lang w:eastAsia="zh-CN"/>
        </w:rPr>
        <w:tab/>
      </w:r>
      <w:r w:rsidR="00500592" w:rsidRPr="00500592">
        <w:rPr>
          <w:rFonts w:ascii="SimSun" w:eastAsia="SimSun" w:hAnsi="SimSun" w:cs="SimSun" w:hint="eastAsia"/>
          <w:color w:val="222222"/>
          <w:lang w:eastAsia="zh-CN"/>
        </w:rPr>
        <w:t>确保综合的</w:t>
      </w:r>
      <w:r w:rsidR="00500592" w:rsidRPr="00500592">
        <w:rPr>
          <w:rFonts w:cs="Verdana"/>
          <w:color w:val="222222"/>
          <w:lang w:eastAsia="zh-CN"/>
        </w:rPr>
        <w:t>SPI</w:t>
      </w:r>
      <w:r w:rsidR="00500592" w:rsidRPr="00500592">
        <w:rPr>
          <w:rFonts w:ascii="SimSun" w:eastAsia="SimSun" w:hAnsi="SimSun" w:cs="SimSun" w:hint="eastAsia"/>
          <w:color w:val="222222"/>
          <w:lang w:eastAsia="zh-CN"/>
        </w:rPr>
        <w:t>用户手册翻译成所有</w:t>
      </w:r>
      <w:r w:rsidR="00500592" w:rsidRPr="00500592">
        <w:rPr>
          <w:rFonts w:cs="Verdana"/>
          <w:color w:val="222222"/>
          <w:lang w:eastAsia="zh-CN"/>
        </w:rPr>
        <w:t>WMO</w:t>
      </w:r>
      <w:r w:rsidR="00500592" w:rsidRPr="00500592">
        <w:rPr>
          <w:rFonts w:ascii="SimSun" w:eastAsia="SimSun" w:hAnsi="SimSun" w:cs="SimSun" w:hint="eastAsia"/>
          <w:color w:val="222222"/>
          <w:lang w:eastAsia="zh-CN"/>
        </w:rPr>
        <w:t>正式语言出版并分发，手册将对指数、计算方法、指数的当前应用、优势和局限性及区划能力做出解释，并对标准指数的使用方法做出介绍；</w:t>
      </w:r>
    </w:p>
    <w:p w14:paraId="4C5F5D75" w14:textId="30C748C8" w:rsidR="005F5ACB" w:rsidRPr="0096593F" w:rsidRDefault="004B4C83" w:rsidP="004B4C83">
      <w:pPr>
        <w:pStyle w:val="ListParagraph"/>
        <w:autoSpaceDE w:val="0"/>
        <w:autoSpaceDN w:val="0"/>
        <w:adjustRightInd w:val="0"/>
        <w:spacing w:before="240"/>
        <w:ind w:left="567" w:hanging="567"/>
        <w:contextualSpacing w:val="0"/>
        <w:jc w:val="left"/>
        <w:rPr>
          <w:rFonts w:cs="Verdana"/>
          <w:color w:val="222222"/>
          <w:lang w:eastAsia="zh-CN"/>
        </w:rPr>
      </w:pPr>
      <w:r w:rsidRPr="0096593F">
        <w:rPr>
          <w:rFonts w:cs="Verdana"/>
          <w:color w:val="000000"/>
          <w:lang w:eastAsia="zh-CN"/>
        </w:rPr>
        <w:t>(7)</w:t>
      </w:r>
      <w:r w:rsidRPr="0096593F">
        <w:rPr>
          <w:rFonts w:cs="Verdana"/>
          <w:color w:val="000000"/>
          <w:lang w:eastAsia="zh-CN"/>
        </w:rPr>
        <w:tab/>
      </w:r>
      <w:r w:rsidR="00500592" w:rsidRPr="00500592">
        <w:rPr>
          <w:rFonts w:ascii="SimSun" w:eastAsia="SimSun" w:hAnsi="SimSun" w:cs="SimSun" w:hint="eastAsia"/>
          <w:color w:val="222222"/>
          <w:lang w:eastAsia="zh-CN"/>
        </w:rPr>
        <w:t>确保向所有会员分发</w:t>
      </w:r>
      <w:r w:rsidR="00A60F40">
        <w:rPr>
          <w:rFonts w:ascii="SimSun" w:eastAsia="SimSun" w:hAnsi="SimSun" w:cs="SimSun" w:hint="eastAsia"/>
          <w:color w:val="222222"/>
          <w:lang w:eastAsia="zh-CN"/>
        </w:rPr>
        <w:t>参与干旱事宜的</w:t>
      </w:r>
      <w:r w:rsidR="00A60F40">
        <w:rPr>
          <w:rFonts w:cs="Verdana"/>
          <w:color w:val="222222"/>
          <w:lang w:eastAsia="zh-CN"/>
        </w:rPr>
        <w:t>SERCOM</w:t>
      </w:r>
      <w:r w:rsidR="00A60F40">
        <w:rPr>
          <w:rFonts w:ascii="SimSun" w:eastAsia="SimSun" w:hAnsi="SimSun" w:cs="SimSun" w:hint="eastAsia"/>
          <w:color w:val="222222"/>
          <w:lang w:eastAsia="zh-CN"/>
        </w:rPr>
        <w:t>机构</w:t>
      </w:r>
      <w:r w:rsidR="00500592" w:rsidRPr="00500592">
        <w:rPr>
          <w:rFonts w:ascii="SimSun" w:eastAsia="SimSun" w:hAnsi="SimSun" w:cs="SimSun" w:hint="eastAsia"/>
          <w:color w:val="222222"/>
          <w:lang w:eastAsia="zh-CN"/>
        </w:rPr>
        <w:t>的工作成果和建议</w:t>
      </w:r>
      <w:del w:id="72" w:author="Fengqi LI" w:date="2023-05-31T14:08:00Z">
        <w:r w:rsidR="00A60F40" w:rsidRPr="004967F1" w:rsidDel="00BD61B1">
          <w:rPr>
            <w:rFonts w:cs="Verdana"/>
            <w:i/>
            <w:iCs/>
            <w:color w:val="000000"/>
            <w:lang w:eastAsia="zh-CN"/>
          </w:rPr>
          <w:delText>[</w:delText>
        </w:r>
        <w:r w:rsidR="00A60F40" w:rsidDel="00BD61B1">
          <w:rPr>
            <w:rFonts w:ascii="SimSun" w:eastAsia="SimSun" w:hAnsi="SimSun" w:cs="SimSun" w:hint="eastAsia"/>
            <w:i/>
            <w:iCs/>
            <w:color w:val="000000"/>
            <w:lang w:eastAsia="zh-CN"/>
          </w:rPr>
          <w:delText>秘书处</w:delText>
        </w:r>
        <w:r w:rsidR="00A60F40" w:rsidRPr="004967F1" w:rsidDel="00BD61B1">
          <w:rPr>
            <w:rFonts w:cs="Verdana"/>
            <w:i/>
            <w:iCs/>
            <w:color w:val="000000"/>
            <w:lang w:eastAsia="zh-CN"/>
          </w:rPr>
          <w:delText>]</w:delText>
        </w:r>
      </w:del>
      <w:r w:rsidR="00500592">
        <w:rPr>
          <w:rFonts w:ascii="SimSun" w:eastAsia="SimSun" w:hAnsi="SimSun" w:cs="SimSun" w:hint="eastAsia"/>
          <w:color w:val="222222"/>
          <w:lang w:eastAsia="zh-CN"/>
        </w:rPr>
        <w:t>；</w:t>
      </w:r>
    </w:p>
    <w:p w14:paraId="01912162" w14:textId="233B43F0" w:rsidR="00EF7859" w:rsidRPr="0096593F" w:rsidRDefault="00500592" w:rsidP="005A5014">
      <w:pPr>
        <w:autoSpaceDE w:val="0"/>
        <w:autoSpaceDN w:val="0"/>
        <w:adjustRightInd w:val="0"/>
        <w:spacing w:before="240"/>
        <w:jc w:val="left"/>
        <w:rPr>
          <w:rFonts w:cs="Verdana"/>
          <w:color w:val="222222"/>
          <w:lang w:eastAsia="zh-CN"/>
        </w:rPr>
      </w:pPr>
      <w:r w:rsidRPr="00130F7F">
        <w:rPr>
          <w:rFonts w:ascii="Microsoft YaHei" w:eastAsia="Microsoft YaHei" w:hAnsi="Microsoft YaHei" w:cs="SimSun" w:hint="eastAsia"/>
          <w:b/>
          <w:lang w:eastAsia="zh-TW"/>
        </w:rPr>
        <w:t>建议</w:t>
      </w:r>
      <w:r w:rsidRPr="00500592">
        <w:rPr>
          <w:rFonts w:cs="Verdana"/>
          <w:color w:val="222222"/>
          <w:lang w:eastAsia="zh-CN"/>
        </w:rPr>
        <w:t>IDMP</w:t>
      </w:r>
      <w:r w:rsidRPr="00500592">
        <w:rPr>
          <w:rFonts w:ascii="SimSun" w:eastAsia="SimSun" w:hAnsi="SimSun" w:cs="SimSun" w:hint="eastAsia"/>
          <w:color w:val="222222"/>
          <w:lang w:eastAsia="zh-CN"/>
        </w:rPr>
        <w:t>与其他干旱倡议联系与协调，避免出现重复工作；</w:t>
      </w:r>
    </w:p>
    <w:p w14:paraId="37BA51D7" w14:textId="2030B6E9" w:rsidR="00450FAD" w:rsidRPr="0096593F" w:rsidRDefault="00500592" w:rsidP="005A5014">
      <w:pPr>
        <w:pStyle w:val="WMOBodyText"/>
        <w:rPr>
          <w:bCs/>
        </w:rPr>
      </w:pPr>
      <w:r w:rsidRPr="00130F7F">
        <w:rPr>
          <w:rFonts w:ascii="Microsoft YaHei" w:eastAsia="Microsoft YaHei" w:hAnsi="Microsoft YaHei" w:cs="SimSun" w:hint="eastAsia"/>
          <w:b/>
        </w:rPr>
        <w:lastRenderedPageBreak/>
        <w:t>邀请会员：</w:t>
      </w:r>
      <w:r w:rsidR="00A80767" w:rsidRPr="00130F7F">
        <w:rPr>
          <w:rFonts w:ascii="Microsoft YaHei" w:eastAsia="Microsoft YaHei" w:hAnsi="Microsoft YaHei" w:cs="SimSun"/>
          <w:b/>
        </w:rPr>
        <w:t xml:space="preserve"> </w:t>
      </w:r>
    </w:p>
    <w:p w14:paraId="01E28984" w14:textId="23B00FFD" w:rsidR="00EF7859" w:rsidRPr="0096593F" w:rsidRDefault="004B4C83" w:rsidP="004B4C83">
      <w:pPr>
        <w:pStyle w:val="WMOBodyText"/>
        <w:autoSpaceDE w:val="0"/>
        <w:autoSpaceDN w:val="0"/>
        <w:adjustRightInd w:val="0"/>
        <w:ind w:left="567" w:hanging="567"/>
        <w:rPr>
          <w:color w:val="000000"/>
        </w:rPr>
      </w:pPr>
      <w:r w:rsidRPr="0096593F">
        <w:rPr>
          <w:color w:val="000000"/>
        </w:rPr>
        <w:t>(1)</w:t>
      </w:r>
      <w:r w:rsidRPr="0096593F">
        <w:rPr>
          <w:color w:val="000000"/>
        </w:rPr>
        <w:tab/>
      </w:r>
      <w:r w:rsidR="00500592" w:rsidRPr="00500592">
        <w:rPr>
          <w:rFonts w:ascii="SimSun" w:eastAsia="SimSun" w:hAnsi="SimSun" w:cs="SimSun" w:hint="eastAsia"/>
          <w:color w:val="000000"/>
        </w:rPr>
        <w:t>将</w:t>
      </w:r>
      <w:r w:rsidR="00500592" w:rsidRPr="0096593F">
        <w:rPr>
          <w:color w:val="000000"/>
        </w:rPr>
        <w:t>GDCS</w:t>
      </w:r>
      <w:r w:rsidR="00500592" w:rsidRPr="00500592">
        <w:rPr>
          <w:rFonts w:ascii="SimSun" w:eastAsia="SimSun" w:hAnsi="SimSun" w:cs="SimSun" w:hint="eastAsia"/>
          <w:color w:val="000000"/>
        </w:rPr>
        <w:t>纳入提议的</w:t>
      </w:r>
      <w:r w:rsidR="00500592" w:rsidRPr="00500592">
        <w:rPr>
          <w:color w:val="000000"/>
        </w:rPr>
        <w:t>GMAS</w:t>
      </w:r>
      <w:r w:rsidR="00500592" w:rsidRPr="00500592">
        <w:rPr>
          <w:rFonts w:ascii="SimSun" w:eastAsia="SimSun" w:hAnsi="SimSun" w:cs="SimSun" w:hint="eastAsia"/>
          <w:color w:val="000000"/>
        </w:rPr>
        <w:t>、</w:t>
      </w:r>
      <w:r w:rsidR="00500592" w:rsidRPr="00500592">
        <w:rPr>
          <w:color w:val="000000"/>
        </w:rPr>
        <w:t>HydroSOS</w:t>
      </w:r>
      <w:r w:rsidR="00500592" w:rsidRPr="00500592">
        <w:rPr>
          <w:rFonts w:ascii="SimSun" w:eastAsia="SimSun" w:hAnsi="SimSun" w:cs="SimSun" w:hint="eastAsia"/>
          <w:color w:val="000000"/>
        </w:rPr>
        <w:t>、</w:t>
      </w:r>
      <w:r w:rsidR="00500592" w:rsidRPr="00500592">
        <w:rPr>
          <w:color w:val="000000"/>
        </w:rPr>
        <w:t>CAP</w:t>
      </w:r>
      <w:r w:rsidR="00500592" w:rsidRPr="00500592">
        <w:rPr>
          <w:rFonts w:ascii="SimSun" w:eastAsia="SimSun" w:hAnsi="SimSun" w:cs="SimSun" w:hint="eastAsia"/>
          <w:color w:val="000000"/>
        </w:rPr>
        <w:t>和灾害事件的编目</w:t>
      </w:r>
      <w:r w:rsidR="007D6AC8" w:rsidRPr="008528DD">
        <w:rPr>
          <w:color w:val="000000"/>
          <w:rPrChange w:id="73" w:author="Fengqi LI" w:date="2023-05-31T14:13:00Z">
            <w:rPr>
              <w:color w:val="000000"/>
              <w:highlight w:val="yellow"/>
            </w:rPr>
          </w:rPrChange>
        </w:rPr>
        <w:t>(CHE)</w:t>
      </w:r>
      <w:del w:id="74" w:author="Fengqi LI" w:date="2023-05-31T14:13:00Z">
        <w:r w:rsidR="007D6AC8" w:rsidRPr="008528DD" w:rsidDel="008528DD">
          <w:rPr>
            <w:color w:val="000000"/>
            <w:rPrChange w:id="75" w:author="Fengqi LI" w:date="2023-05-31T14:13:00Z">
              <w:rPr>
                <w:color w:val="000000"/>
                <w:highlight w:val="yellow"/>
              </w:rPr>
            </w:rPrChange>
          </w:rPr>
          <w:delText xml:space="preserve"> [</w:delText>
        </w:r>
        <w:r w:rsidR="007D6AC8" w:rsidRPr="008528DD" w:rsidDel="008528DD">
          <w:rPr>
            <w:rFonts w:ascii="SimSun" w:eastAsia="SimSun" w:hAnsi="SimSun" w:cs="SimSun" w:hint="eastAsia"/>
            <w:color w:val="000000"/>
            <w:rPrChange w:id="76" w:author="Fengqi LI" w:date="2023-05-31T14:13:00Z">
              <w:rPr>
                <w:rFonts w:ascii="SimSun" w:eastAsia="SimSun" w:hAnsi="SimSun" w:cs="SimSun" w:hint="eastAsia"/>
                <w:color w:val="000000"/>
                <w:highlight w:val="yellow"/>
              </w:rPr>
            </w:rPrChange>
          </w:rPr>
          <w:delText>印度尼西亚</w:delText>
        </w:r>
        <w:r w:rsidR="007D6AC8" w:rsidRPr="008528DD" w:rsidDel="008528DD">
          <w:rPr>
            <w:color w:val="000000"/>
            <w:rPrChange w:id="77" w:author="Fengqi LI" w:date="2023-05-31T14:13:00Z">
              <w:rPr>
                <w:color w:val="000000"/>
                <w:highlight w:val="yellow"/>
              </w:rPr>
            </w:rPrChange>
          </w:rPr>
          <w:delText>]</w:delText>
        </w:r>
      </w:del>
      <w:r w:rsidR="00500592" w:rsidRPr="008528DD">
        <w:rPr>
          <w:rFonts w:ascii="SimSun" w:eastAsia="SimSun" w:hAnsi="SimSun" w:cs="SimSun" w:hint="eastAsia"/>
          <w:color w:val="000000"/>
        </w:rPr>
        <w:t>；</w:t>
      </w:r>
    </w:p>
    <w:p w14:paraId="6AC234D0" w14:textId="2D9BFE54" w:rsidR="00EF7859" w:rsidRPr="008528DD" w:rsidRDefault="004B4C83" w:rsidP="004B4C83">
      <w:pPr>
        <w:pStyle w:val="WMOBodyText"/>
        <w:ind w:left="567" w:hanging="567"/>
        <w:rPr>
          <w:color w:val="000000"/>
        </w:rPr>
      </w:pPr>
      <w:r w:rsidRPr="004B4C83">
        <w:rPr>
          <w:color w:val="000000"/>
        </w:rPr>
        <w:t>(2)</w:t>
      </w:r>
      <w:r w:rsidRPr="004B4C83">
        <w:rPr>
          <w:color w:val="000000"/>
        </w:rPr>
        <w:tab/>
      </w:r>
      <w:r w:rsidR="00500592" w:rsidRPr="00500592">
        <w:rPr>
          <w:rFonts w:ascii="SimSun" w:eastAsia="SimSun" w:hAnsi="SimSun" w:cs="SimSun" w:hint="eastAsia"/>
          <w:color w:val="000000"/>
        </w:rPr>
        <w:t>定期向</w:t>
      </w:r>
      <w:r w:rsidR="007D6AC8" w:rsidRPr="008528DD">
        <w:rPr>
          <w:color w:val="000000"/>
          <w:rPrChange w:id="78" w:author="Fengqi LI" w:date="2023-05-31T14:13:00Z">
            <w:rPr>
              <w:rFonts w:ascii="SimSun" w:eastAsia="SimSun" w:hAnsi="SimSun" w:cs="SimSun"/>
              <w:color w:val="000000"/>
              <w:highlight w:val="yellow"/>
            </w:rPr>
          </w:rPrChange>
        </w:rPr>
        <w:t>SERCOM</w:t>
      </w:r>
      <w:del w:id="79" w:author="Fengqi LI" w:date="2023-05-31T14:13:00Z">
        <w:r w:rsidR="007D6AC8" w:rsidRPr="008528DD" w:rsidDel="008528DD">
          <w:rPr>
            <w:rFonts w:ascii="SimSun" w:eastAsia="SimSun" w:hAnsi="SimSun" w:cs="SimSun"/>
            <w:color w:val="000000"/>
            <w:rPrChange w:id="80" w:author="Fengqi LI" w:date="2023-05-31T14:13:00Z">
              <w:rPr>
                <w:rFonts w:ascii="SimSun" w:eastAsia="SimSun" w:hAnsi="SimSun" w:cs="SimSun"/>
                <w:color w:val="000000"/>
                <w:highlight w:val="yellow"/>
              </w:rPr>
            </w:rPrChange>
          </w:rPr>
          <w:delText>[</w:delText>
        </w:r>
        <w:r w:rsidR="007D6AC8" w:rsidRPr="008528DD" w:rsidDel="008528DD">
          <w:rPr>
            <w:rFonts w:ascii="SimSun" w:eastAsia="SimSun" w:hAnsi="SimSun" w:cs="SimSun" w:hint="eastAsia"/>
            <w:color w:val="000000"/>
            <w:rPrChange w:id="81" w:author="Fengqi LI" w:date="2023-05-31T14:13:00Z">
              <w:rPr>
                <w:rFonts w:ascii="SimSun" w:eastAsia="SimSun" w:hAnsi="SimSun" w:cs="SimSun" w:hint="eastAsia"/>
                <w:color w:val="000000"/>
                <w:highlight w:val="yellow"/>
              </w:rPr>
            </w:rPrChange>
          </w:rPr>
          <w:delText>英属加勒比海领地</w:delText>
        </w:r>
        <w:r w:rsidR="007D6AC8" w:rsidRPr="008528DD" w:rsidDel="008528DD">
          <w:rPr>
            <w:rFonts w:ascii="SimSun" w:eastAsia="SimSun" w:hAnsi="SimSun" w:cs="SimSun"/>
            <w:color w:val="000000"/>
            <w:rPrChange w:id="82" w:author="Fengqi LI" w:date="2023-05-31T14:13:00Z">
              <w:rPr>
                <w:rFonts w:ascii="SimSun" w:eastAsia="SimSun" w:hAnsi="SimSun" w:cs="SimSun"/>
                <w:color w:val="000000"/>
                <w:highlight w:val="yellow"/>
              </w:rPr>
            </w:rPrChange>
          </w:rPr>
          <w:delText>]</w:delText>
        </w:r>
      </w:del>
      <w:r w:rsidR="00500592" w:rsidRPr="008528DD">
        <w:rPr>
          <w:rFonts w:ascii="SimSun" w:eastAsia="SimSun" w:hAnsi="SimSun" w:cs="SimSun" w:hint="eastAsia"/>
          <w:color w:val="000000"/>
        </w:rPr>
        <w:t>通报其国家或区域干旱监测和预警系统及国家干旱政策的现状</w:t>
      </w:r>
      <w:r w:rsidR="007D6AC8" w:rsidRPr="008528DD">
        <w:rPr>
          <w:rFonts w:ascii="SimSun" w:eastAsia="SimSun" w:hAnsi="SimSun" w:cs="SimSun" w:hint="eastAsia"/>
          <w:color w:val="000000"/>
        </w:rPr>
        <w:t>；</w:t>
      </w:r>
    </w:p>
    <w:p w14:paraId="084B9E50" w14:textId="682D9463" w:rsidR="007D6AC8" w:rsidRPr="004B4C83" w:rsidRDefault="004B4C83" w:rsidP="004B4C83">
      <w:pPr>
        <w:pStyle w:val="WMOBodyText"/>
        <w:ind w:left="567" w:hanging="567"/>
        <w:rPr>
          <w:color w:val="000000"/>
          <w:highlight w:val="yellow"/>
        </w:rPr>
      </w:pPr>
      <w:r w:rsidRPr="008528DD">
        <w:rPr>
          <w:color w:val="000000"/>
          <w:rPrChange w:id="83" w:author="Fengqi LI" w:date="2023-05-31T14:13:00Z">
            <w:rPr>
              <w:color w:val="000000"/>
              <w:highlight w:val="yellow"/>
            </w:rPr>
          </w:rPrChange>
        </w:rPr>
        <w:t>(3)</w:t>
      </w:r>
      <w:r w:rsidRPr="008528DD">
        <w:rPr>
          <w:color w:val="000000"/>
          <w:rPrChange w:id="84" w:author="Fengqi LI" w:date="2023-05-31T14:13:00Z">
            <w:rPr>
              <w:color w:val="000000"/>
              <w:highlight w:val="yellow"/>
            </w:rPr>
          </w:rPrChange>
        </w:rPr>
        <w:tab/>
      </w:r>
      <w:r w:rsidR="00EA1DB0" w:rsidRPr="008528DD">
        <w:rPr>
          <w:rFonts w:ascii="SimSun" w:eastAsia="SimSun" w:hAnsi="SimSun" w:cs="SimSun" w:hint="eastAsia"/>
          <w:color w:val="000000"/>
          <w:rPrChange w:id="85" w:author="Fengqi LI" w:date="2023-05-31T14:13:00Z">
            <w:rPr>
              <w:rFonts w:ascii="SimSun" w:eastAsia="SimSun" w:hAnsi="SimSun" w:cs="SimSun" w:hint="eastAsia"/>
              <w:color w:val="000000"/>
              <w:highlight w:val="yellow"/>
            </w:rPr>
          </w:rPrChange>
        </w:rPr>
        <w:t>参加将于</w:t>
      </w:r>
      <w:r w:rsidR="00EA1DB0" w:rsidRPr="008528DD">
        <w:rPr>
          <w:color w:val="000000"/>
          <w:rPrChange w:id="86" w:author="Fengqi LI" w:date="2023-05-31T14:13:00Z">
            <w:rPr>
              <w:color w:val="000000"/>
              <w:highlight w:val="yellow"/>
            </w:rPr>
          </w:rPrChange>
        </w:rPr>
        <w:t>2024</w:t>
      </w:r>
      <w:r w:rsidR="00EA1DB0" w:rsidRPr="008528DD">
        <w:rPr>
          <w:rFonts w:ascii="SimSun" w:eastAsia="SimSun" w:hAnsi="SimSun" w:cs="SimSun" w:hint="eastAsia"/>
          <w:color w:val="000000"/>
          <w:rPrChange w:id="87" w:author="Fengqi LI" w:date="2023-05-31T14:13:00Z">
            <w:rPr>
              <w:rFonts w:ascii="SimSun" w:eastAsia="SimSun" w:hAnsi="SimSun" w:cs="SimSun" w:hint="eastAsia"/>
              <w:color w:val="000000"/>
              <w:highlight w:val="yellow"/>
            </w:rPr>
          </w:rPrChange>
        </w:rPr>
        <w:t>年初举行的由国际组织委员会组织并由</w:t>
      </w:r>
      <w:r w:rsidR="00EA1DB0" w:rsidRPr="008528DD">
        <w:rPr>
          <w:color w:val="000000"/>
          <w:rPrChange w:id="88" w:author="Fengqi LI" w:date="2023-05-31T14:13:00Z">
            <w:rPr>
              <w:color w:val="000000"/>
              <w:highlight w:val="yellow"/>
            </w:rPr>
          </w:rPrChange>
        </w:rPr>
        <w:t>IDMP</w:t>
      </w:r>
      <w:r w:rsidR="00EA1DB0" w:rsidRPr="008528DD">
        <w:rPr>
          <w:rFonts w:ascii="SimSun" w:eastAsia="SimSun" w:hAnsi="SimSun" w:cs="SimSun" w:hint="eastAsia"/>
          <w:color w:val="000000"/>
          <w:rPrChange w:id="89" w:author="Fengqi LI" w:date="2023-05-31T14:13:00Z">
            <w:rPr>
              <w:rFonts w:ascii="SimSun" w:eastAsia="SimSun" w:hAnsi="SimSun" w:cs="SimSun" w:hint="eastAsia"/>
              <w:color w:val="000000"/>
              <w:highlight w:val="yellow"/>
            </w:rPr>
          </w:rPrChange>
        </w:rPr>
        <w:t>支持的国家干旱政策</w:t>
      </w:r>
      <w:r w:rsidR="00EA1DB0" w:rsidRPr="008528DD">
        <w:rPr>
          <w:color w:val="000000"/>
          <w:rPrChange w:id="90" w:author="Fengqi LI" w:date="2023-05-31T14:13:00Z">
            <w:rPr>
              <w:color w:val="000000"/>
              <w:highlight w:val="yellow"/>
            </w:rPr>
          </w:rPrChange>
        </w:rPr>
        <w:t>+10</w:t>
      </w:r>
      <w:r w:rsidR="00EA1DB0" w:rsidRPr="008528DD">
        <w:rPr>
          <w:rFonts w:ascii="SimSun" w:eastAsia="SimSun" w:hAnsi="SimSun" w:cs="SimSun" w:hint="eastAsia"/>
          <w:color w:val="000000"/>
          <w:rPrChange w:id="91" w:author="Fengqi LI" w:date="2023-05-31T14:13:00Z">
            <w:rPr>
              <w:rFonts w:ascii="SimSun" w:eastAsia="SimSun" w:hAnsi="SimSun" w:cs="SimSun" w:hint="eastAsia"/>
              <w:color w:val="000000"/>
              <w:highlight w:val="yellow"/>
            </w:rPr>
          </w:rPrChange>
        </w:rPr>
        <w:t>高级别会议</w:t>
      </w:r>
      <w:del w:id="92" w:author="Fengqi LI" w:date="2023-05-31T14:13:00Z">
        <w:r w:rsidR="00EA1DB0" w:rsidRPr="008528DD" w:rsidDel="008528DD">
          <w:rPr>
            <w:color w:val="000000"/>
            <w:rPrChange w:id="93" w:author="Fengqi LI" w:date="2023-05-31T14:13:00Z">
              <w:rPr>
                <w:color w:val="000000"/>
                <w:highlight w:val="yellow"/>
              </w:rPr>
            </w:rPrChange>
          </w:rPr>
          <w:delText>[</w:delText>
        </w:r>
        <w:r w:rsidR="00EA1DB0" w:rsidRPr="008528DD" w:rsidDel="008528DD">
          <w:rPr>
            <w:rFonts w:ascii="SimSun" w:eastAsia="SimSun" w:hAnsi="SimSun" w:cs="SimSun" w:hint="eastAsia"/>
            <w:color w:val="000000"/>
            <w:rPrChange w:id="94" w:author="Fengqi LI" w:date="2023-05-31T14:13:00Z">
              <w:rPr>
                <w:rFonts w:ascii="SimSun" w:eastAsia="SimSun" w:hAnsi="SimSun" w:cs="SimSun" w:hint="eastAsia"/>
                <w:color w:val="000000"/>
                <w:highlight w:val="yellow"/>
              </w:rPr>
            </w:rPrChange>
          </w:rPr>
          <w:delText>罗马尼亚、捷克</w:delText>
        </w:r>
        <w:r w:rsidR="00EA1DB0" w:rsidRPr="008528DD" w:rsidDel="008528DD">
          <w:rPr>
            <w:color w:val="000000"/>
            <w:rPrChange w:id="95" w:author="Fengqi LI" w:date="2023-05-31T14:13:00Z">
              <w:rPr>
                <w:color w:val="000000"/>
                <w:highlight w:val="yellow"/>
              </w:rPr>
            </w:rPrChange>
          </w:rPr>
          <w:delText>]</w:delText>
        </w:r>
      </w:del>
      <w:r w:rsidR="00EA1DB0" w:rsidRPr="008528DD">
        <w:rPr>
          <w:rFonts w:ascii="SimSun" w:eastAsia="SimSun" w:hAnsi="SimSun" w:cs="SimSun" w:hint="eastAsia"/>
          <w:color w:val="000000"/>
          <w:rPrChange w:id="96" w:author="Fengqi LI" w:date="2023-05-31T14:13:00Z">
            <w:rPr>
              <w:rFonts w:ascii="SimSun" w:eastAsia="SimSun" w:hAnsi="SimSun" w:cs="SimSun" w:hint="eastAsia"/>
              <w:color w:val="000000"/>
              <w:highlight w:val="yellow"/>
            </w:rPr>
          </w:rPrChange>
        </w:rPr>
        <w:t>。</w:t>
      </w:r>
    </w:p>
    <w:p w14:paraId="377101AE" w14:textId="77777777" w:rsidR="00A80767" w:rsidRPr="0096593F" w:rsidRDefault="00A80767" w:rsidP="005A5014">
      <w:pPr>
        <w:pStyle w:val="WMOBodyText"/>
      </w:pPr>
      <w:r w:rsidRPr="0096593F">
        <w:t>__________</w:t>
      </w:r>
    </w:p>
    <w:p w14:paraId="055A5332" w14:textId="015D0532" w:rsidR="00A80767" w:rsidRPr="0096593F" w:rsidRDefault="00000000" w:rsidP="005A5014">
      <w:pPr>
        <w:pStyle w:val="WMOBodyText"/>
      </w:pPr>
      <w:hyperlink w:anchor="_Annex_to_draft_3" w:history="1">
        <w:r w:rsidR="00CE55A6">
          <w:rPr>
            <w:rStyle w:val="Hyperlink"/>
            <w:rFonts w:ascii="SimSun" w:eastAsia="SimSun" w:hAnsi="SimSun" w:cs="SimSun" w:hint="eastAsia"/>
          </w:rPr>
          <w:t>附件：</w:t>
        </w:r>
        <w:r w:rsidR="00A80767" w:rsidRPr="0096593F">
          <w:rPr>
            <w:rStyle w:val="Hyperlink"/>
          </w:rPr>
          <w:t>1</w:t>
        </w:r>
      </w:hyperlink>
    </w:p>
    <w:p w14:paraId="7536569D" w14:textId="77777777" w:rsidR="00A80767" w:rsidRPr="0096593F" w:rsidRDefault="00A80767" w:rsidP="00A80767">
      <w:pPr>
        <w:pStyle w:val="WMOBodyText"/>
      </w:pPr>
      <w:r w:rsidRPr="0096593F">
        <w:t>_______</w:t>
      </w:r>
    </w:p>
    <w:p w14:paraId="31E00EAB" w14:textId="54FBC737" w:rsidR="00130F7F" w:rsidRDefault="00CE55A6" w:rsidP="00500592">
      <w:pPr>
        <w:pStyle w:val="WMONote"/>
        <w:rPr>
          <w:rFonts w:ascii="SimSun" w:eastAsia="SimSun" w:hAnsi="SimSun" w:cs="SimSun"/>
        </w:rPr>
      </w:pPr>
      <w:r>
        <w:rPr>
          <w:rFonts w:ascii="SimSun" w:eastAsia="SimSun" w:hAnsi="SimSun" w:cs="SimSun" w:hint="eastAsia"/>
        </w:rPr>
        <w:t>注：</w:t>
      </w:r>
      <w:r w:rsidR="00A80767" w:rsidRPr="0096593F">
        <w:tab/>
      </w:r>
      <w:r w:rsidR="00500592">
        <w:rPr>
          <w:rFonts w:ascii="SimSun" w:eastAsia="SimSun" w:hAnsi="SimSun" w:cs="SimSun" w:hint="eastAsia"/>
        </w:rPr>
        <w:t>本决议取代</w:t>
      </w:r>
      <w:hyperlink r:id="rId28" w:anchor="page=230" w:history="1">
        <w:r w:rsidR="00500592">
          <w:rPr>
            <w:rStyle w:val="Hyperlink"/>
            <w:rFonts w:ascii="SimSun" w:eastAsia="SimSun" w:hAnsi="SimSun" w:cs="SimSun" w:hint="eastAsia"/>
            <w:lang w:eastAsia="zh-CN"/>
          </w:rPr>
          <w:t>决议</w:t>
        </w:r>
        <w:r w:rsidR="00500592" w:rsidRPr="0096593F">
          <w:rPr>
            <w:rStyle w:val="Hyperlink"/>
            <w:lang w:eastAsia="zh-CN"/>
          </w:rPr>
          <w:t>21 (Cg-</w:t>
        </w:r>
        <w:r w:rsidR="00500592">
          <w:rPr>
            <w:rStyle w:val="Hyperlink"/>
            <w:lang w:eastAsia="zh-CN"/>
          </w:rPr>
          <w:t>16</w:t>
        </w:r>
        <w:r w:rsidR="00500592" w:rsidRPr="0096593F">
          <w:rPr>
            <w:rStyle w:val="Hyperlink"/>
            <w:lang w:eastAsia="zh-CN"/>
          </w:rPr>
          <w:t>)</w:t>
        </w:r>
      </w:hyperlink>
      <w:r w:rsidR="00500592">
        <w:rPr>
          <w:rFonts w:ascii="SimSun" w:eastAsia="SimSun" w:hAnsi="SimSun" w:cs="SimSun" w:hint="eastAsia"/>
        </w:rPr>
        <w:t>、</w:t>
      </w:r>
      <w:hyperlink r:id="rId29" w:anchor="page=254" w:history="1">
        <w:r w:rsidR="00500592">
          <w:rPr>
            <w:rStyle w:val="Hyperlink"/>
            <w:rFonts w:ascii="SimSun" w:eastAsia="SimSun" w:hAnsi="SimSun" w:cs="SimSun" w:hint="eastAsia"/>
            <w:lang w:eastAsia="zh-CN"/>
          </w:rPr>
          <w:t>决议</w:t>
        </w:r>
        <w:r w:rsidR="00500592" w:rsidRPr="0096593F">
          <w:rPr>
            <w:rStyle w:val="Hyperlink"/>
            <w:lang w:eastAsia="zh-CN"/>
          </w:rPr>
          <w:t>17 (Cg-17)</w:t>
        </w:r>
      </w:hyperlink>
      <w:r w:rsidR="00500592">
        <w:rPr>
          <w:rFonts w:ascii="SimSun" w:eastAsia="SimSun" w:hAnsi="SimSun" w:cs="SimSun" w:hint="eastAsia"/>
        </w:rPr>
        <w:t>、</w:t>
      </w:r>
      <w:hyperlink r:id="rId30" w:anchor="page=83" w:history="1">
        <w:r w:rsidR="00500592">
          <w:rPr>
            <w:rStyle w:val="Hyperlink"/>
            <w:rFonts w:ascii="SimSun" w:eastAsia="SimSun" w:hAnsi="SimSun" w:cs="SimSun" w:hint="eastAsia"/>
          </w:rPr>
          <w:t>决议</w:t>
        </w:r>
        <w:r w:rsidR="00500592" w:rsidRPr="0096593F">
          <w:rPr>
            <w:rStyle w:val="Hyperlink"/>
          </w:rPr>
          <w:t>17 (Cg-18)</w:t>
        </w:r>
      </w:hyperlink>
      <w:r w:rsidR="00500592">
        <w:rPr>
          <w:rFonts w:ascii="SimSun" w:eastAsia="SimSun" w:hAnsi="SimSun" w:cs="SimSun" w:hint="eastAsia"/>
        </w:rPr>
        <w:t>、</w:t>
      </w:r>
      <w:hyperlink r:id="rId31" w:anchor="page=180" w:history="1">
        <w:r w:rsidR="00500592">
          <w:rPr>
            <w:rStyle w:val="Hyperlink"/>
            <w:rFonts w:ascii="SimSun" w:eastAsia="SimSun" w:hAnsi="SimSun" w:cs="SimSun" w:hint="eastAsia"/>
            <w:lang w:eastAsia="zh-CN"/>
          </w:rPr>
          <w:t>决定</w:t>
        </w:r>
        <w:r w:rsidR="00500592" w:rsidRPr="0096593F">
          <w:rPr>
            <w:rStyle w:val="Hyperlink"/>
            <w:lang w:eastAsia="zh-CN"/>
          </w:rPr>
          <w:t>3 (EC-69)</w:t>
        </w:r>
      </w:hyperlink>
      <w:r w:rsidR="00500592">
        <w:rPr>
          <w:rFonts w:ascii="SimSun" w:eastAsia="SimSun" w:hAnsi="SimSun" w:cs="SimSun" w:hint="eastAsia"/>
        </w:rPr>
        <w:t>、和</w:t>
      </w:r>
      <w:hyperlink r:id="rId32" w:anchor="page=252" w:history="1">
        <w:r w:rsidR="00500592">
          <w:rPr>
            <w:rStyle w:val="Hyperlink"/>
            <w:rFonts w:ascii="SimSun" w:eastAsia="SimSun" w:hAnsi="SimSun" w:cs="SimSun" w:hint="eastAsia"/>
            <w:lang w:eastAsia="zh-CN"/>
          </w:rPr>
          <w:t>决定</w:t>
        </w:r>
        <w:r w:rsidR="00500592" w:rsidRPr="0096593F">
          <w:rPr>
            <w:rStyle w:val="Hyperlink"/>
            <w:lang w:eastAsia="zh-CN"/>
          </w:rPr>
          <w:t>44 (EC-69)</w:t>
        </w:r>
      </w:hyperlink>
      <w:r w:rsidR="00500592">
        <w:rPr>
          <w:rFonts w:ascii="SimSun" w:eastAsia="SimSun" w:hAnsi="SimSun" w:cs="SimSun" w:hint="eastAsia"/>
        </w:rPr>
        <w:t>，后面这些决议不再</w:t>
      </w:r>
      <w:r w:rsidR="00F84821">
        <w:rPr>
          <w:rFonts w:ascii="SimSun" w:eastAsia="SimSun" w:hAnsi="SimSun" w:cs="SimSun" w:hint="eastAsia"/>
        </w:rPr>
        <w:t>生</w:t>
      </w:r>
      <w:r w:rsidR="00500592">
        <w:rPr>
          <w:rFonts w:ascii="SimSun" w:eastAsia="SimSun" w:hAnsi="SimSun" w:cs="SimSun" w:hint="eastAsia"/>
        </w:rPr>
        <w:t>效。</w:t>
      </w:r>
      <w:bookmarkStart w:id="97" w:name="_Annex_to_draft_3"/>
      <w:bookmarkEnd w:id="97"/>
    </w:p>
    <w:p w14:paraId="15762F77" w14:textId="69008308" w:rsidR="00217EFC" w:rsidRPr="00130F7F" w:rsidRDefault="00130F7F" w:rsidP="00130F7F">
      <w:pPr>
        <w:tabs>
          <w:tab w:val="clear" w:pos="1134"/>
        </w:tabs>
        <w:jc w:val="left"/>
        <w:rPr>
          <w:rFonts w:ascii="SimSun" w:eastAsia="SimSun" w:hAnsi="SimSun" w:cs="SimSun"/>
          <w:bCs/>
          <w:sz w:val="18"/>
          <w:szCs w:val="18"/>
          <w:lang w:eastAsia="zh-TW"/>
        </w:rPr>
      </w:pPr>
      <w:r>
        <w:rPr>
          <w:rFonts w:ascii="SimSun" w:eastAsia="SimSun" w:hAnsi="SimSun" w:cs="SimSun"/>
          <w:lang w:eastAsia="zh-CN"/>
        </w:rPr>
        <w:br w:type="page"/>
      </w:r>
    </w:p>
    <w:p w14:paraId="7B9F8132" w14:textId="7A368DB0" w:rsidR="00A80767" w:rsidRPr="00500592" w:rsidRDefault="00CC25A2" w:rsidP="00A80767">
      <w:pPr>
        <w:pStyle w:val="Heading2"/>
        <w:rPr>
          <w:rFonts w:ascii="Microsoft YaHei" w:eastAsia="Microsoft YaHei" w:hAnsi="Microsoft YaHei"/>
        </w:rPr>
      </w:pPr>
      <w:r w:rsidRPr="00500592">
        <w:rPr>
          <w:rFonts w:ascii="Microsoft YaHei" w:eastAsia="Microsoft YaHei" w:hAnsi="Microsoft YaHei" w:cs="SimSun" w:hint="eastAsia"/>
        </w:rPr>
        <w:lastRenderedPageBreak/>
        <w:t>决议草案</w:t>
      </w:r>
      <w:r w:rsidR="00864837" w:rsidRPr="00500592">
        <w:rPr>
          <w:rFonts w:ascii="Microsoft YaHei" w:eastAsia="Microsoft YaHei" w:hAnsi="Microsoft YaHei"/>
        </w:rPr>
        <w:t>4.1(7)</w:t>
      </w:r>
      <w:r w:rsidR="00A80767" w:rsidRPr="00500592">
        <w:rPr>
          <w:rFonts w:ascii="Microsoft YaHei" w:eastAsia="Microsoft YaHei" w:hAnsi="Microsoft YaHei"/>
        </w:rPr>
        <w:t xml:space="preserve">/1 </w:t>
      </w:r>
      <w:r w:rsidR="00864837" w:rsidRPr="00500592">
        <w:rPr>
          <w:rFonts w:ascii="Microsoft YaHei" w:eastAsia="Microsoft YaHei" w:hAnsi="Microsoft YaHei"/>
        </w:rPr>
        <w:t>(Cg-19)</w:t>
      </w:r>
      <w:r w:rsidRPr="00500592">
        <w:rPr>
          <w:rFonts w:ascii="Microsoft YaHei" w:eastAsia="Microsoft YaHei" w:hAnsi="Microsoft YaHei" w:cs="SimSun" w:hint="eastAsia"/>
        </w:rPr>
        <w:t>的附件</w:t>
      </w:r>
    </w:p>
    <w:p w14:paraId="312C5B84" w14:textId="02BC3E7F" w:rsidR="00A80767" w:rsidRPr="0096593F" w:rsidRDefault="00CC25A2" w:rsidP="00A80767">
      <w:pPr>
        <w:pStyle w:val="Heading2"/>
      </w:pPr>
      <w:r w:rsidRPr="00ED2EF6">
        <w:rPr>
          <w:rFonts w:ascii="Microsoft YaHei" w:eastAsia="Microsoft YaHei" w:hAnsi="Microsoft YaHei"/>
          <w:lang w:val="zh-CN" w:eastAsia="zh-CN"/>
        </w:rPr>
        <w:t>全球干旱分类系统的概念说明</w:t>
      </w:r>
    </w:p>
    <w:p w14:paraId="0DBFB6A4" w14:textId="77B73D54" w:rsidR="00217EFC" w:rsidRPr="0096593F" w:rsidRDefault="000917D1" w:rsidP="00217EFC">
      <w:pPr>
        <w:jc w:val="left"/>
        <w:rPr>
          <w:lang w:eastAsia="zh-CN"/>
        </w:rPr>
      </w:pPr>
      <w:r w:rsidRPr="00FB65A1">
        <w:rPr>
          <w:rFonts w:eastAsia="SimSun"/>
          <w:lang w:val="zh-CN" w:eastAsia="zh-CN"/>
        </w:rPr>
        <w:t>干旱是一种悄然发生的自然灾害，在全球</w:t>
      </w:r>
      <w:r>
        <w:rPr>
          <w:rFonts w:eastAsia="SimSun" w:hint="eastAsia"/>
          <w:lang w:val="zh-CN" w:eastAsia="zh-CN"/>
        </w:rPr>
        <w:t>各种</w:t>
      </w:r>
      <w:r w:rsidRPr="00FB65A1">
        <w:rPr>
          <w:rFonts w:eastAsia="SimSun"/>
          <w:lang w:val="zh-CN" w:eastAsia="zh-CN"/>
        </w:rPr>
        <w:t>气候体系中都可能出现。干旱的影响可能是重大而广泛的，会随时波及许多经济部门和人民。受干旱影响的地区通常比受其他灾害影响的地区更大。</w:t>
      </w:r>
    </w:p>
    <w:p w14:paraId="0ECE6355" w14:textId="1F0F6974" w:rsidR="00217EFC" w:rsidRPr="0096593F" w:rsidRDefault="000917D1" w:rsidP="00217EFC">
      <w:pPr>
        <w:spacing w:before="240"/>
        <w:jc w:val="left"/>
        <w:rPr>
          <w:lang w:eastAsia="zh-CN"/>
        </w:rPr>
      </w:pPr>
      <w:r w:rsidRPr="00FB65A1">
        <w:rPr>
          <w:rFonts w:eastAsia="SimSun"/>
          <w:lang w:val="zh-CN" w:eastAsia="zh-CN"/>
        </w:rPr>
        <w:t>与其他灾害一样，干旱也可根据其严重程度、地点、持续时间和时间点来定性。干旱可源于一系列抑制降水和</w:t>
      </w:r>
      <w:r w:rsidRPr="00FB65A1">
        <w:rPr>
          <w:rFonts w:eastAsia="SimSun"/>
          <w:lang w:val="zh-CN" w:eastAsia="zh-CN"/>
        </w:rPr>
        <w:t>/</w:t>
      </w:r>
      <w:r w:rsidRPr="00FB65A1">
        <w:rPr>
          <w:rFonts w:eastAsia="SimSun"/>
          <w:lang w:val="zh-CN" w:eastAsia="zh-CN"/>
        </w:rPr>
        <w:t>或限制地表水量或地下水量的水文气象过程，产生比正常情况明显更干燥的条件，或以其他方式限制水分供应量，达到了可能造成损害的程度。干旱会对农业和粮食安全、水力发电和工业、人类和动物健康、民生保障、个人保障和受教育机会产生严重不利影响。</w:t>
      </w:r>
    </w:p>
    <w:p w14:paraId="1EC57EBC" w14:textId="717FE9DD" w:rsidR="00217EFC" w:rsidRPr="0096593F" w:rsidRDefault="000917D1" w:rsidP="00217EFC">
      <w:pPr>
        <w:spacing w:before="240"/>
        <w:jc w:val="left"/>
        <w:rPr>
          <w:lang w:eastAsia="zh-CN"/>
        </w:rPr>
      </w:pPr>
      <w:r w:rsidRPr="00FB65A1">
        <w:rPr>
          <w:rFonts w:eastAsia="SimSun"/>
          <w:lang w:val="zh-CN" w:eastAsia="zh-CN"/>
        </w:rPr>
        <w:t>量化干旱等极端气候事件造成的损失和损害已成为政策落实的重要问题，特别是《联合国气候变化框架公约》</w:t>
      </w:r>
      <w:r w:rsidRPr="00FB65A1">
        <w:rPr>
          <w:rFonts w:eastAsia="SimSun"/>
          <w:lang w:val="zh-CN" w:eastAsia="zh-CN"/>
        </w:rPr>
        <w:t>(UNFCCC)</w:t>
      </w:r>
      <w:r w:rsidRPr="00FB65A1">
        <w:rPr>
          <w:rFonts w:eastAsia="SimSun"/>
          <w:lang w:val="zh-CN" w:eastAsia="zh-CN"/>
        </w:rPr>
        <w:t>议程的落实。此外，改善干旱监测和管理对于实施《</w:t>
      </w:r>
      <w:r w:rsidRPr="00FB65A1">
        <w:rPr>
          <w:rFonts w:eastAsia="SimSun"/>
          <w:lang w:val="zh-CN" w:eastAsia="zh-CN"/>
        </w:rPr>
        <w:t>2015-2030</w:t>
      </w:r>
      <w:r w:rsidRPr="00FB65A1">
        <w:rPr>
          <w:rFonts w:eastAsia="SimSun"/>
          <w:lang w:val="zh-CN" w:eastAsia="zh-CN"/>
        </w:rPr>
        <w:t>年仙台减轻灾害风险框架》和可持续发展目标至关重要。水文气象指标的有效和精准监测，为管理部门影响的干旱预警系统输入了重要的风险识别要素。</w:t>
      </w:r>
      <w:r>
        <w:rPr>
          <w:rFonts w:eastAsia="SimSun" w:hint="eastAsia"/>
          <w:lang w:val="zh-CN" w:eastAsia="zh-CN"/>
        </w:rPr>
        <w:t>“</w:t>
      </w:r>
      <w:hyperlink r:id="rId33" w:anchor=".Xn4Unaj0k2w" w:history="1">
        <w:r w:rsidRPr="00D82BDD">
          <w:rPr>
            <w:rStyle w:val="Hyperlink"/>
            <w:rFonts w:eastAsia="SimSun"/>
            <w:lang w:val="zh-CN" w:eastAsia="zh-CN"/>
          </w:rPr>
          <w:t>决议</w:t>
        </w:r>
        <w:r w:rsidRPr="00D82BDD">
          <w:rPr>
            <w:rStyle w:val="Hyperlink"/>
            <w:rFonts w:eastAsia="SimSun"/>
            <w:lang w:val="zh-CN" w:eastAsia="zh-CN"/>
          </w:rPr>
          <w:t>9(Cg-17)</w:t>
        </w:r>
      </w:hyperlink>
      <w:r w:rsidRPr="00FB65A1">
        <w:rPr>
          <w:rFonts w:eastAsia="SimSun"/>
          <w:lang w:val="zh-CN" w:eastAsia="zh-CN"/>
        </w:rPr>
        <w:t xml:space="preserve"> - </w:t>
      </w:r>
      <w:r w:rsidRPr="00FB65A1">
        <w:rPr>
          <w:rFonts w:eastAsia="SimSun"/>
          <w:lang w:val="zh-CN" w:eastAsia="zh-CN"/>
        </w:rPr>
        <w:t>天气、水和气候极端事件编目标识符</w:t>
      </w:r>
      <w:r w:rsidRPr="00D82BDD">
        <w:rPr>
          <w:rFonts w:ascii="SimSun" w:eastAsia="SimSun" w:hAnsi="SimSun"/>
          <w:lang w:val="zh-CN" w:eastAsia="zh-CN"/>
        </w:rPr>
        <w:t>”</w:t>
      </w:r>
      <w:r w:rsidRPr="00FB65A1">
        <w:rPr>
          <w:rFonts w:eastAsia="SimSun"/>
          <w:lang w:val="zh-CN" w:eastAsia="zh-CN"/>
        </w:rPr>
        <w:t>，启动了天气、水、气候、空间天气及其他相关环境灾害和风险信息的标准化进程，将制定天气、水和气候极端事件编目标识符列为了优先事项。基于这一需求，由</w:t>
      </w:r>
      <w:r w:rsidRPr="00FB65A1">
        <w:rPr>
          <w:rFonts w:eastAsia="SimSun"/>
          <w:lang w:val="zh-CN" w:eastAsia="zh-CN"/>
        </w:rPr>
        <w:t>WMO</w:t>
      </w:r>
      <w:r w:rsidRPr="00FB65A1">
        <w:rPr>
          <w:rFonts w:eastAsia="SimSun"/>
          <w:lang w:val="zh-CN" w:eastAsia="zh-CN"/>
        </w:rPr>
        <w:t>和</w:t>
      </w:r>
      <w:r w:rsidRPr="00D82BDD">
        <w:rPr>
          <w:rFonts w:ascii="SimSun" w:eastAsia="SimSun" w:hAnsi="SimSun"/>
          <w:lang w:val="zh-CN" w:eastAsia="zh-CN"/>
        </w:rPr>
        <w:t>“全球水伙伴”共同发起的综合干旱管理计划</w:t>
      </w:r>
      <w:r w:rsidRPr="00FB65A1">
        <w:rPr>
          <w:rFonts w:eastAsia="SimSun"/>
          <w:lang w:val="zh-CN" w:eastAsia="zh-CN"/>
        </w:rPr>
        <w:t>（</w:t>
      </w:r>
      <w:r w:rsidRPr="00FB65A1">
        <w:rPr>
          <w:rFonts w:eastAsia="SimSun"/>
          <w:lang w:val="zh-CN" w:eastAsia="zh-CN"/>
        </w:rPr>
        <w:t>IDMP</w:t>
      </w:r>
      <w:r w:rsidRPr="00FB65A1">
        <w:rPr>
          <w:rFonts w:eastAsia="SimSun"/>
          <w:lang w:val="zh-CN" w:eastAsia="zh-CN"/>
        </w:rPr>
        <w:t>）于</w:t>
      </w:r>
      <w:r w:rsidRPr="00FB65A1">
        <w:rPr>
          <w:rFonts w:eastAsia="SimSun"/>
          <w:lang w:val="zh-CN" w:eastAsia="zh-CN"/>
        </w:rPr>
        <w:t>2016</w:t>
      </w:r>
      <w:r w:rsidRPr="00FB65A1">
        <w:rPr>
          <w:rFonts w:eastAsia="SimSun"/>
          <w:lang w:val="zh-CN" w:eastAsia="zh-CN"/>
        </w:rPr>
        <w:t>年出版了</w:t>
      </w:r>
      <w:hyperlink r:id="rId34" w:anchor=".YBLDAej0k2w" w:history="1">
        <w:r w:rsidRPr="000917D1">
          <w:rPr>
            <w:rStyle w:val="Hyperlink"/>
            <w:rFonts w:eastAsia="SimSun"/>
            <w:lang w:val="zh-CN" w:eastAsia="zh-CN"/>
          </w:rPr>
          <w:t>《干旱指标与指数手册》</w:t>
        </w:r>
      </w:hyperlink>
      <w:r>
        <w:rPr>
          <w:rFonts w:eastAsia="SimSun" w:hint="eastAsia"/>
          <w:lang w:val="zh-CN" w:eastAsia="zh-CN"/>
        </w:rPr>
        <w:t>（</w:t>
      </w:r>
      <w:r w:rsidRPr="005D36A2">
        <w:rPr>
          <w:rFonts w:eastAsia="SimSun"/>
          <w:lang w:val="zh-CN" w:eastAsia="zh-CN"/>
        </w:rPr>
        <w:t>WMO-No. 1173</w:t>
      </w:r>
      <w:r>
        <w:rPr>
          <w:rFonts w:eastAsia="SimSun" w:hint="eastAsia"/>
          <w:lang w:val="zh-CN" w:eastAsia="zh-CN"/>
        </w:rPr>
        <w:t>）</w:t>
      </w:r>
      <w:r w:rsidRPr="00FB65A1">
        <w:rPr>
          <w:rFonts w:eastAsia="SimSun"/>
          <w:lang w:val="zh-CN" w:eastAsia="zh-CN"/>
        </w:rPr>
        <w:t>。</w:t>
      </w:r>
      <w:r>
        <w:rPr>
          <w:rFonts w:eastAsia="SimSun" w:hint="eastAsia"/>
          <w:lang w:val="zh-CN" w:eastAsia="zh-CN"/>
        </w:rPr>
        <w:t>该</w:t>
      </w:r>
      <w:r w:rsidRPr="00A81C88">
        <w:rPr>
          <w:rFonts w:eastAsia="SimSun" w:hint="eastAsia"/>
          <w:lang w:val="zh-CN" w:eastAsia="zh-CN"/>
        </w:rPr>
        <w:t>手册包括各影响部门</w:t>
      </w:r>
      <w:r w:rsidRPr="00A81C88">
        <w:rPr>
          <w:rFonts w:eastAsia="SimSun"/>
          <w:lang w:val="zh-CN" w:eastAsia="zh-CN"/>
        </w:rPr>
        <w:t>(</w:t>
      </w:r>
      <w:r w:rsidRPr="00A81C88">
        <w:rPr>
          <w:rFonts w:eastAsia="SimSun" w:hint="eastAsia"/>
          <w:lang w:val="zh-CN" w:eastAsia="zh-CN"/>
        </w:rPr>
        <w:t>即农业和社会经济部门</w:t>
      </w:r>
      <w:r w:rsidRPr="00A81C88">
        <w:rPr>
          <w:rFonts w:eastAsia="SimSun"/>
          <w:lang w:val="zh-CN" w:eastAsia="zh-CN"/>
        </w:rPr>
        <w:t>)</w:t>
      </w:r>
      <w:r w:rsidRPr="00A81C88">
        <w:rPr>
          <w:rFonts w:eastAsia="SimSun" w:hint="eastAsia"/>
          <w:lang w:val="zh-CN" w:eastAsia="zh-CN"/>
        </w:rPr>
        <w:t>的干旱指标和指数，并按气象、土壤湿度、水文、遥感</w:t>
      </w:r>
      <w:r>
        <w:rPr>
          <w:rFonts w:eastAsia="SimSun" w:hint="eastAsia"/>
          <w:lang w:val="zh-CN" w:eastAsia="zh-CN"/>
        </w:rPr>
        <w:t>、以及</w:t>
      </w:r>
      <w:r w:rsidRPr="00A81C88">
        <w:rPr>
          <w:rFonts w:eastAsia="SimSun" w:hint="eastAsia"/>
          <w:lang w:val="zh-CN" w:eastAsia="zh-CN"/>
        </w:rPr>
        <w:t>综合或</w:t>
      </w:r>
      <w:r>
        <w:rPr>
          <w:rFonts w:eastAsia="SimSun" w:hint="eastAsia"/>
          <w:lang w:val="zh-CN" w:eastAsia="zh-CN"/>
        </w:rPr>
        <w:t>已建模</w:t>
      </w:r>
      <w:r w:rsidRPr="00A81C88">
        <w:rPr>
          <w:rFonts w:eastAsia="SimSun" w:hint="eastAsia"/>
          <w:lang w:val="zh-CN" w:eastAsia="zh-CN"/>
        </w:rPr>
        <w:t>进行分类</w:t>
      </w:r>
      <w:r>
        <w:rPr>
          <w:rFonts w:ascii="SimSun" w:eastAsia="SimSun" w:hAnsi="SimSun" w:cs="SimSun" w:hint="eastAsia"/>
          <w:lang w:eastAsia="zh-CN"/>
        </w:rPr>
        <w:t>。</w:t>
      </w:r>
    </w:p>
    <w:p w14:paraId="199BB762" w14:textId="72A1099D" w:rsidR="00217EFC" w:rsidRPr="0096593F" w:rsidRDefault="000917D1" w:rsidP="00217EFC">
      <w:pPr>
        <w:spacing w:before="240"/>
        <w:ind w:right="-170"/>
        <w:jc w:val="left"/>
        <w:rPr>
          <w:rFonts w:eastAsia="Verdana" w:cs="Verdana"/>
          <w:lang w:eastAsia="zh-CN"/>
        </w:rPr>
      </w:pPr>
      <w:r w:rsidRPr="00FB65A1">
        <w:rPr>
          <w:rFonts w:eastAsia="SimSun"/>
          <w:lang w:val="zh-CN" w:eastAsia="zh-CN"/>
        </w:rPr>
        <w:t>在这些工作的基础上，</w:t>
      </w:r>
      <w:r w:rsidRPr="00FB65A1">
        <w:rPr>
          <w:rFonts w:eastAsia="SimSun"/>
          <w:lang w:val="zh-CN" w:eastAsia="zh-CN"/>
        </w:rPr>
        <w:t>WMO</w:t>
      </w:r>
      <w:r w:rsidRPr="00FB65A1">
        <w:rPr>
          <w:rFonts w:eastAsia="SimSun"/>
          <w:lang w:val="zh-CN" w:eastAsia="zh-CN"/>
        </w:rPr>
        <w:t>还不断致力于开发</w:t>
      </w:r>
      <w:r w:rsidRPr="00D82BDD">
        <w:rPr>
          <w:rFonts w:ascii="SimSun" w:eastAsia="SimSun" w:hAnsi="SimSun"/>
          <w:lang w:val="zh-CN" w:eastAsia="zh-CN"/>
        </w:rPr>
        <w:t>“全球多灾种警报系统”</w:t>
      </w:r>
      <w:r w:rsidRPr="00FB65A1">
        <w:rPr>
          <w:rFonts w:eastAsia="SimSun"/>
          <w:lang w:val="zh-CN" w:eastAsia="zh-CN"/>
        </w:rPr>
        <w:t>（</w:t>
      </w:r>
      <w:r w:rsidRPr="00FB65A1">
        <w:rPr>
          <w:rFonts w:eastAsia="SimSun"/>
          <w:lang w:val="zh-CN" w:eastAsia="zh-CN"/>
        </w:rPr>
        <w:t>GMAS</w:t>
      </w:r>
      <w:r w:rsidRPr="00FB65A1">
        <w:rPr>
          <w:rFonts w:eastAsia="SimSun"/>
          <w:lang w:val="zh-CN" w:eastAsia="zh-CN"/>
        </w:rPr>
        <w:t>）。过去十年的经验业已证明：天气、水和气候灾害的预警能有效减少生命和财产损失。这些预警来自各国的国家气象和水文部门（</w:t>
      </w:r>
      <w:r w:rsidRPr="00FB65A1">
        <w:rPr>
          <w:rFonts w:eastAsia="SimSun"/>
          <w:lang w:val="zh-CN" w:eastAsia="zh-CN"/>
        </w:rPr>
        <w:t>NMHS</w:t>
      </w:r>
      <w:r w:rsidRPr="00FB65A1">
        <w:rPr>
          <w:rFonts w:eastAsia="SimSun"/>
          <w:lang w:val="zh-CN" w:eastAsia="zh-CN"/>
        </w:rPr>
        <w:t>），为主管部门和公众尽早采取防灾行动打下了基础。</w:t>
      </w:r>
      <w:r w:rsidRPr="00FB65A1">
        <w:rPr>
          <w:rFonts w:eastAsia="SimSun"/>
          <w:lang w:val="zh-CN" w:eastAsia="zh-CN"/>
        </w:rPr>
        <w:t>WMO</w:t>
      </w:r>
      <w:r w:rsidRPr="00FB65A1">
        <w:rPr>
          <w:rFonts w:eastAsia="SimSun"/>
          <w:lang w:val="zh-CN" w:eastAsia="zh-CN"/>
        </w:rPr>
        <w:t>全球多灾种警报系统（</w:t>
      </w:r>
      <w:r w:rsidRPr="00FB65A1">
        <w:rPr>
          <w:rFonts w:eastAsia="SimSun"/>
          <w:lang w:val="zh-CN" w:eastAsia="zh-CN"/>
        </w:rPr>
        <w:t>GMAS</w:t>
      </w:r>
      <w:r w:rsidRPr="00FB65A1">
        <w:rPr>
          <w:rFonts w:eastAsia="SimSun"/>
          <w:lang w:val="zh-CN" w:eastAsia="zh-CN"/>
        </w:rPr>
        <w:t>）的开发将为目标用户提供权威的水文气象灾害警报及相关信息。</w:t>
      </w:r>
      <w:r w:rsidRPr="00FB65A1">
        <w:rPr>
          <w:rFonts w:eastAsia="SimSun"/>
          <w:lang w:val="zh-CN" w:eastAsia="zh-CN"/>
        </w:rPr>
        <w:t>2018</w:t>
      </w:r>
      <w:r w:rsidRPr="00FB65A1">
        <w:rPr>
          <w:rFonts w:eastAsia="SimSun"/>
          <w:lang w:val="zh-CN" w:eastAsia="zh-CN"/>
        </w:rPr>
        <w:t>年，</w:t>
      </w:r>
      <w:r w:rsidRPr="00FB65A1">
        <w:rPr>
          <w:rFonts w:eastAsia="SimSun"/>
          <w:lang w:val="zh-CN" w:eastAsia="zh-CN"/>
        </w:rPr>
        <w:t>WMO</w:t>
      </w:r>
      <w:r w:rsidRPr="00FB65A1">
        <w:rPr>
          <w:rFonts w:eastAsia="SimSun"/>
          <w:lang w:val="zh-CN" w:eastAsia="zh-CN"/>
        </w:rPr>
        <w:t>敦促各会员、区域协会、技术委员会和技术计划参与并促进</w:t>
      </w:r>
      <w:r w:rsidRPr="00FB65A1">
        <w:rPr>
          <w:rFonts w:eastAsia="SimSun"/>
          <w:lang w:val="zh-CN" w:eastAsia="zh-CN"/>
        </w:rPr>
        <w:t>WMO GMAS</w:t>
      </w:r>
      <w:r w:rsidRPr="00FB65A1">
        <w:rPr>
          <w:rFonts w:eastAsia="SimSun"/>
          <w:lang w:val="zh-CN" w:eastAsia="zh-CN"/>
        </w:rPr>
        <w:t>的发展。</w:t>
      </w:r>
      <w:r w:rsidRPr="00FB65A1">
        <w:rPr>
          <w:rFonts w:eastAsia="SimSun"/>
          <w:lang w:val="zh-CN" w:eastAsia="zh-CN"/>
        </w:rPr>
        <w:t>WMO</w:t>
      </w:r>
      <w:r w:rsidRPr="00FB65A1">
        <w:rPr>
          <w:rFonts w:eastAsia="SimSun"/>
          <w:lang w:val="zh-CN" w:eastAsia="zh-CN"/>
        </w:rPr>
        <w:t>将通过纳入国家干旱警报和警告来促进</w:t>
      </w:r>
      <w:r w:rsidRPr="00FB65A1">
        <w:rPr>
          <w:rFonts w:eastAsia="SimSun"/>
          <w:lang w:val="zh-CN" w:eastAsia="zh-CN"/>
        </w:rPr>
        <w:t>GMAS</w:t>
      </w:r>
      <w:r w:rsidRPr="00FB65A1">
        <w:rPr>
          <w:rFonts w:eastAsia="SimSun"/>
          <w:lang w:val="zh-CN" w:eastAsia="zh-CN"/>
        </w:rPr>
        <w:t>。</w:t>
      </w:r>
    </w:p>
    <w:p w14:paraId="05D6F037" w14:textId="0AFA64AE" w:rsidR="00217EFC" w:rsidRPr="0096593F" w:rsidRDefault="000917D1" w:rsidP="00217EFC">
      <w:pPr>
        <w:spacing w:before="280"/>
        <w:jc w:val="left"/>
        <w:outlineLvl w:val="3"/>
        <w:rPr>
          <w:rFonts w:eastAsia="Verdana" w:cs="Verdana"/>
          <w:b/>
          <w:bCs/>
          <w:color w:val="222222"/>
          <w:lang w:eastAsia="zh-CN"/>
        </w:rPr>
      </w:pPr>
      <w:r w:rsidRPr="00085D9A">
        <w:rPr>
          <w:rFonts w:ascii="Microsoft YaHei" w:eastAsia="Microsoft YaHei" w:hAnsi="Microsoft YaHei"/>
          <w:b/>
          <w:bCs/>
          <w:lang w:val="zh-CN" w:eastAsia="zh-CN"/>
        </w:rPr>
        <w:t>拟议的全球干旱分类系统</w:t>
      </w:r>
      <w:r>
        <w:rPr>
          <w:rFonts w:ascii="Microsoft YaHei" w:eastAsia="Microsoft YaHei" w:hAnsi="Microsoft YaHei" w:hint="eastAsia"/>
          <w:b/>
          <w:bCs/>
          <w:lang w:val="zh-CN" w:eastAsia="zh-CN"/>
        </w:rPr>
        <w:t>（</w:t>
      </w:r>
      <w:r w:rsidRPr="00085D9A">
        <w:rPr>
          <w:rFonts w:ascii="Microsoft YaHei" w:eastAsia="Microsoft YaHei" w:hAnsi="Microsoft YaHei"/>
          <w:b/>
          <w:bCs/>
          <w:lang w:val="zh-CN" w:eastAsia="zh-CN"/>
        </w:rPr>
        <w:t>GDCS</w:t>
      </w:r>
      <w:r>
        <w:rPr>
          <w:rFonts w:ascii="Microsoft YaHei" w:eastAsia="Microsoft YaHei" w:hAnsi="Microsoft YaHei" w:hint="eastAsia"/>
          <w:b/>
          <w:bCs/>
          <w:lang w:val="zh-CN" w:eastAsia="zh-CN"/>
        </w:rPr>
        <w:t>）</w:t>
      </w:r>
    </w:p>
    <w:p w14:paraId="21CA17A5" w14:textId="49506DDB" w:rsidR="00217EFC" w:rsidRPr="0096593F" w:rsidRDefault="000917D1" w:rsidP="00217EFC">
      <w:pPr>
        <w:spacing w:before="240" w:after="240"/>
        <w:jc w:val="left"/>
        <w:rPr>
          <w:rFonts w:eastAsia="Verdana" w:cs="Verdana"/>
          <w:lang w:eastAsia="zh-CN"/>
        </w:rPr>
      </w:pPr>
      <w:r w:rsidRPr="00FB65A1">
        <w:rPr>
          <w:rFonts w:eastAsia="SimSun"/>
          <w:lang w:val="zh-CN" w:eastAsia="zh-CN"/>
        </w:rPr>
        <w:t>先前的农业气象委员会</w:t>
      </w:r>
      <w:r w:rsidRPr="00FB65A1">
        <w:rPr>
          <w:rFonts w:eastAsia="SimSun"/>
          <w:lang w:val="zh-CN" w:eastAsia="zh-CN"/>
        </w:rPr>
        <w:t>(CAgM)</w:t>
      </w:r>
      <w:r w:rsidRPr="00F57B7A">
        <w:rPr>
          <w:rFonts w:ascii="SimSun" w:eastAsia="SimSun" w:hAnsi="SimSun"/>
          <w:lang w:val="zh-CN" w:eastAsia="zh-CN"/>
        </w:rPr>
        <w:t>‘干旱专家组’</w:t>
      </w:r>
      <w:r w:rsidRPr="00FB65A1">
        <w:rPr>
          <w:rFonts w:eastAsia="SimSun"/>
          <w:lang w:val="zh-CN" w:eastAsia="zh-CN"/>
        </w:rPr>
        <w:t>连同其他专家共同提议：各国应确定本国使用的最恰当的干旱指数。随后这一指数将能标准化，列入独立的等级</w:t>
      </w:r>
      <w:r w:rsidRPr="00F57B7A">
        <w:rPr>
          <w:rFonts w:ascii="SimSun" w:eastAsia="SimSun" w:hAnsi="SimSun"/>
          <w:lang w:val="zh-CN" w:eastAsia="zh-CN"/>
        </w:rPr>
        <w:t>。“北美干旱监测计划”已采用了这一方法</w:t>
      </w:r>
      <w:r w:rsidRPr="00FB65A1">
        <w:rPr>
          <w:rFonts w:eastAsia="SimSun"/>
          <w:lang w:val="zh-CN" w:eastAsia="zh-CN"/>
        </w:rPr>
        <w:t>。理想情况下，重现期的统计还需要考虑气候变化的趋势和预测。</w:t>
      </w:r>
    </w:p>
    <w:p w14:paraId="60F9C81E" w14:textId="0FEDF86D" w:rsidR="00217EFC" w:rsidRPr="0096593F" w:rsidRDefault="000917D1" w:rsidP="00B67796">
      <w:pPr>
        <w:keepNext/>
        <w:keepLines/>
        <w:spacing w:after="240"/>
        <w:jc w:val="center"/>
        <w:rPr>
          <w:rFonts w:eastAsia="Verdana" w:cs="Verdana"/>
          <w:b/>
          <w:bCs/>
          <w:lang w:eastAsia="zh-CN"/>
        </w:rPr>
      </w:pPr>
      <w:r w:rsidRPr="00085D9A">
        <w:rPr>
          <w:rFonts w:ascii="Microsoft YaHei" w:eastAsia="Microsoft YaHei" w:hAnsi="Microsoft YaHei"/>
          <w:b/>
          <w:bCs/>
          <w:lang w:val="zh-CN" w:eastAsia="zh-CN"/>
        </w:rPr>
        <w:t>表1：拟议的GDCS干旱级别</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9"/>
      </w:tblGrid>
      <w:tr w:rsidR="00217EFC" w:rsidRPr="0096593F" w14:paraId="48A54053" w14:textId="77777777" w:rsidTr="0029533B">
        <w:trPr>
          <w:jc w:val="center"/>
        </w:trPr>
        <w:tc>
          <w:tcPr>
            <w:tcW w:w="5000" w:type="pct"/>
            <w:shd w:val="clear" w:color="auto" w:fill="F2F2F2" w:themeFill="background1" w:themeFillShade="F2"/>
            <w:vAlign w:val="center"/>
          </w:tcPr>
          <w:p w14:paraId="697F030F" w14:textId="5E73AC56" w:rsidR="00217EFC" w:rsidRPr="000917D1" w:rsidRDefault="000917D1" w:rsidP="0026140F">
            <w:pPr>
              <w:keepNext/>
              <w:keepLines/>
              <w:spacing w:before="60" w:after="60"/>
              <w:jc w:val="center"/>
              <w:rPr>
                <w:rFonts w:ascii="Microsoft YaHei" w:eastAsia="Microsoft YaHei" w:hAnsi="Microsoft YaHei"/>
              </w:rPr>
            </w:pPr>
            <w:r w:rsidRPr="000917D1">
              <w:rPr>
                <w:rFonts w:ascii="Microsoft YaHei" w:eastAsia="Microsoft YaHei" w:hAnsi="Microsoft YaHei"/>
                <w:b/>
                <w:bCs/>
                <w:lang w:val="zh-CN"/>
              </w:rPr>
              <w:t>干旱级别</w:t>
            </w:r>
          </w:p>
        </w:tc>
      </w:tr>
      <w:tr w:rsidR="000917D1" w:rsidRPr="0096593F" w14:paraId="7C409D93" w14:textId="77777777" w:rsidTr="0029533B">
        <w:trPr>
          <w:jc w:val="center"/>
        </w:trPr>
        <w:tc>
          <w:tcPr>
            <w:tcW w:w="5000" w:type="pct"/>
            <w:vAlign w:val="center"/>
          </w:tcPr>
          <w:p w14:paraId="06A17CE2" w14:textId="75629930" w:rsidR="000917D1" w:rsidRPr="0096593F" w:rsidRDefault="000917D1" w:rsidP="000917D1">
            <w:pPr>
              <w:keepNext/>
              <w:keepLines/>
              <w:spacing w:before="60" w:after="60"/>
              <w:jc w:val="left"/>
            </w:pPr>
            <w:r w:rsidRPr="00FB65A1">
              <w:rPr>
                <w:rFonts w:eastAsia="SimSun"/>
                <w:lang w:val="zh-CN"/>
              </w:rPr>
              <w:t>无干旱</w:t>
            </w:r>
          </w:p>
        </w:tc>
      </w:tr>
      <w:tr w:rsidR="000917D1" w:rsidRPr="0096593F" w14:paraId="0E528A3B" w14:textId="77777777" w:rsidTr="0029533B">
        <w:trPr>
          <w:jc w:val="center"/>
        </w:trPr>
        <w:tc>
          <w:tcPr>
            <w:tcW w:w="5000" w:type="pct"/>
            <w:vAlign w:val="center"/>
          </w:tcPr>
          <w:p w14:paraId="55EA0870" w14:textId="4A209FD0" w:rsidR="000917D1" w:rsidRPr="0096593F" w:rsidRDefault="000917D1" w:rsidP="000917D1">
            <w:pPr>
              <w:keepNext/>
              <w:keepLines/>
              <w:spacing w:before="60" w:after="60"/>
              <w:jc w:val="left"/>
            </w:pPr>
            <w:r w:rsidRPr="00FB65A1">
              <w:rPr>
                <w:rFonts w:eastAsia="SimSun"/>
                <w:lang w:val="zh-CN"/>
              </w:rPr>
              <w:t>D1</w:t>
            </w:r>
            <w:r>
              <w:rPr>
                <w:rFonts w:eastAsia="SimSun" w:hint="eastAsia"/>
                <w:lang w:val="zh-CN" w:eastAsia="zh-CN"/>
              </w:rPr>
              <w:t>（</w:t>
            </w:r>
            <w:r w:rsidRPr="00FB65A1">
              <w:rPr>
                <w:rFonts w:eastAsia="SimSun"/>
                <w:lang w:val="zh-CN"/>
              </w:rPr>
              <w:t>中度干旱</w:t>
            </w:r>
            <w:r>
              <w:rPr>
                <w:rFonts w:eastAsia="SimSun" w:hint="eastAsia"/>
                <w:lang w:val="zh-CN" w:eastAsia="zh-CN"/>
              </w:rPr>
              <w:t>）</w:t>
            </w:r>
          </w:p>
        </w:tc>
      </w:tr>
      <w:tr w:rsidR="000917D1" w:rsidRPr="0096593F" w14:paraId="4988544F" w14:textId="77777777" w:rsidTr="0029533B">
        <w:trPr>
          <w:jc w:val="center"/>
        </w:trPr>
        <w:tc>
          <w:tcPr>
            <w:tcW w:w="5000" w:type="pct"/>
            <w:vAlign w:val="center"/>
          </w:tcPr>
          <w:p w14:paraId="0F8DAF3C" w14:textId="3994BEC1" w:rsidR="000917D1" w:rsidRPr="0096593F" w:rsidRDefault="000917D1" w:rsidP="000917D1">
            <w:pPr>
              <w:keepNext/>
              <w:keepLines/>
              <w:spacing w:before="60" w:after="60"/>
              <w:jc w:val="left"/>
            </w:pPr>
            <w:r w:rsidRPr="00FB65A1">
              <w:rPr>
                <w:rFonts w:eastAsia="SimSun"/>
                <w:lang w:val="zh-CN"/>
              </w:rPr>
              <w:t>D2</w:t>
            </w:r>
            <w:r>
              <w:rPr>
                <w:rFonts w:eastAsia="SimSun" w:hint="eastAsia"/>
                <w:lang w:val="zh-CN" w:eastAsia="zh-CN"/>
              </w:rPr>
              <w:t>（</w:t>
            </w:r>
            <w:r w:rsidRPr="00FB65A1">
              <w:rPr>
                <w:rFonts w:eastAsia="SimSun"/>
                <w:lang w:val="zh-CN"/>
              </w:rPr>
              <w:t>严重干旱</w:t>
            </w:r>
            <w:r>
              <w:rPr>
                <w:rFonts w:eastAsia="SimSun" w:hint="eastAsia"/>
                <w:lang w:val="zh-CN" w:eastAsia="zh-CN"/>
              </w:rPr>
              <w:t>）</w:t>
            </w:r>
          </w:p>
        </w:tc>
      </w:tr>
      <w:tr w:rsidR="000917D1" w:rsidRPr="0096593F" w14:paraId="29505A70" w14:textId="77777777" w:rsidTr="0029533B">
        <w:trPr>
          <w:jc w:val="center"/>
        </w:trPr>
        <w:tc>
          <w:tcPr>
            <w:tcW w:w="5000" w:type="pct"/>
            <w:vAlign w:val="center"/>
          </w:tcPr>
          <w:p w14:paraId="0E17276E" w14:textId="6C2C523A" w:rsidR="000917D1" w:rsidRPr="0096593F" w:rsidRDefault="000917D1" w:rsidP="000917D1">
            <w:pPr>
              <w:keepNext/>
              <w:keepLines/>
              <w:spacing w:before="60" w:after="60"/>
              <w:jc w:val="left"/>
            </w:pPr>
            <w:r w:rsidRPr="00FB65A1">
              <w:rPr>
                <w:rFonts w:eastAsia="SimSun"/>
                <w:lang w:val="zh-CN"/>
              </w:rPr>
              <w:t>D3</w:t>
            </w:r>
            <w:r>
              <w:rPr>
                <w:rFonts w:eastAsia="SimSun" w:hint="eastAsia"/>
                <w:lang w:val="zh-CN" w:eastAsia="zh-CN"/>
              </w:rPr>
              <w:t>（</w:t>
            </w:r>
            <w:r w:rsidRPr="00FB65A1">
              <w:rPr>
                <w:rFonts w:eastAsia="SimSun"/>
                <w:lang w:val="zh-CN"/>
              </w:rPr>
              <w:t>极端干旱</w:t>
            </w:r>
            <w:r>
              <w:rPr>
                <w:rFonts w:eastAsia="SimSun" w:hint="eastAsia"/>
                <w:lang w:val="zh-CN" w:eastAsia="zh-CN"/>
              </w:rPr>
              <w:t>）</w:t>
            </w:r>
          </w:p>
        </w:tc>
      </w:tr>
      <w:tr w:rsidR="000917D1" w:rsidRPr="0096593F" w14:paraId="42403ED0" w14:textId="77777777" w:rsidTr="0029533B">
        <w:trPr>
          <w:jc w:val="center"/>
        </w:trPr>
        <w:tc>
          <w:tcPr>
            <w:tcW w:w="5000" w:type="pct"/>
            <w:vAlign w:val="center"/>
          </w:tcPr>
          <w:p w14:paraId="0AAA4C5D" w14:textId="11FA2C56" w:rsidR="000917D1" w:rsidRPr="0096593F" w:rsidRDefault="000917D1" w:rsidP="000917D1">
            <w:pPr>
              <w:keepNext/>
              <w:keepLines/>
              <w:spacing w:before="60" w:after="60"/>
              <w:jc w:val="left"/>
            </w:pPr>
            <w:r w:rsidRPr="00FB65A1">
              <w:rPr>
                <w:rFonts w:eastAsia="SimSun"/>
                <w:lang w:val="zh-CN"/>
              </w:rPr>
              <w:t>D4</w:t>
            </w:r>
            <w:r>
              <w:rPr>
                <w:rFonts w:eastAsia="SimSun" w:hint="eastAsia"/>
                <w:lang w:val="zh-CN" w:eastAsia="zh-CN"/>
              </w:rPr>
              <w:t>（</w:t>
            </w:r>
            <w:r w:rsidRPr="00FB65A1">
              <w:rPr>
                <w:rFonts w:eastAsia="SimSun"/>
                <w:lang w:val="zh-CN"/>
              </w:rPr>
              <w:t>特大干旱</w:t>
            </w:r>
            <w:r>
              <w:rPr>
                <w:rFonts w:eastAsia="SimSun" w:hint="eastAsia"/>
                <w:lang w:val="zh-CN" w:eastAsia="zh-CN"/>
              </w:rPr>
              <w:t>）</w:t>
            </w:r>
          </w:p>
        </w:tc>
      </w:tr>
    </w:tbl>
    <w:p w14:paraId="35B67FCA" w14:textId="2EFA0BF3" w:rsidR="00217EFC" w:rsidRPr="0096593F" w:rsidRDefault="000917D1" w:rsidP="00217EFC">
      <w:pPr>
        <w:spacing w:before="240" w:after="240"/>
        <w:ind w:right="-170"/>
        <w:jc w:val="left"/>
        <w:rPr>
          <w:rFonts w:eastAsia="Verdana" w:cs="Verdana"/>
          <w:lang w:eastAsia="zh-CN"/>
        </w:rPr>
      </w:pPr>
      <w:r w:rsidRPr="00FB65A1">
        <w:rPr>
          <w:rFonts w:eastAsia="SimSun"/>
          <w:lang w:val="zh-CN" w:eastAsia="zh-CN"/>
        </w:rPr>
        <w:t>由此形成的分类将提供足够高的标准化水平，以便整合到预警和风险管理系统、危险事件目录和其他应用中。</w:t>
      </w:r>
      <w:r w:rsidR="00217EFC" w:rsidRPr="0096593F">
        <w:rPr>
          <w:rFonts w:eastAsia="Verdana" w:cs="Verdana"/>
          <w:lang w:eastAsia="zh-CN"/>
        </w:rPr>
        <w:t xml:space="preserve"> </w:t>
      </w:r>
    </w:p>
    <w:p w14:paraId="35513423" w14:textId="135F614B" w:rsidR="00217EFC" w:rsidRPr="0096593F" w:rsidRDefault="000917D1" w:rsidP="00217EFC">
      <w:pPr>
        <w:spacing w:before="240" w:after="240"/>
        <w:ind w:right="-170"/>
        <w:jc w:val="left"/>
        <w:rPr>
          <w:rFonts w:eastAsia="Verdana" w:cs="Verdana"/>
          <w:lang w:eastAsia="zh-CN"/>
        </w:rPr>
      </w:pPr>
      <w:r w:rsidRPr="00FB65A1">
        <w:rPr>
          <w:rFonts w:eastAsia="SimSun"/>
          <w:lang w:val="zh-CN" w:eastAsia="zh-CN"/>
        </w:rPr>
        <w:t>建议将标准化降水指数</w:t>
      </w:r>
      <w:r w:rsidRPr="004B4C83">
        <w:rPr>
          <w:rFonts w:eastAsia="SimSun" w:hint="eastAsia"/>
          <w:lang w:eastAsia="zh-CN"/>
        </w:rPr>
        <w:t>（</w:t>
      </w:r>
      <w:r w:rsidRPr="004B4C83">
        <w:rPr>
          <w:rFonts w:eastAsia="SimSun"/>
          <w:lang w:eastAsia="zh-CN"/>
        </w:rPr>
        <w:t>SPI</w:t>
      </w:r>
      <w:r w:rsidRPr="004B4C83">
        <w:rPr>
          <w:rFonts w:eastAsia="SimSun" w:hint="eastAsia"/>
          <w:lang w:eastAsia="zh-CN"/>
        </w:rPr>
        <w:t>）</w:t>
      </w:r>
      <w:r w:rsidRPr="00FB65A1">
        <w:rPr>
          <w:rFonts w:eastAsia="SimSun"/>
          <w:lang w:val="zh-CN" w:eastAsia="zh-CN"/>
        </w:rPr>
        <w:t>作为上述目的的初始应用指数</w:t>
      </w:r>
      <w:r w:rsidRPr="004B4C83">
        <w:rPr>
          <w:rFonts w:eastAsia="SimSun" w:hint="eastAsia"/>
          <w:lang w:eastAsia="zh-CN"/>
        </w:rPr>
        <w:t>，</w:t>
      </w:r>
      <w:r w:rsidRPr="00FB65A1">
        <w:rPr>
          <w:rFonts w:eastAsia="SimSun"/>
          <w:lang w:val="zh-CN" w:eastAsia="zh-CN"/>
        </w:rPr>
        <w:t>因为与其他更复杂的指数</w:t>
      </w:r>
      <w:r w:rsidRPr="004B4C83">
        <w:rPr>
          <w:rFonts w:eastAsia="SimSun" w:hint="eastAsia"/>
          <w:lang w:eastAsia="zh-CN"/>
        </w:rPr>
        <w:t>（</w:t>
      </w:r>
      <w:r w:rsidRPr="00FB65A1">
        <w:rPr>
          <w:rFonts w:eastAsia="SimSun"/>
          <w:lang w:val="zh-CN" w:eastAsia="zh-CN"/>
        </w:rPr>
        <w:t>如综合土壤水分和降水的指数</w:t>
      </w:r>
      <w:r w:rsidRPr="004B4C83">
        <w:rPr>
          <w:rFonts w:eastAsia="SimSun" w:hint="eastAsia"/>
          <w:lang w:eastAsia="zh-CN"/>
        </w:rPr>
        <w:t>）</w:t>
      </w:r>
      <w:r w:rsidRPr="00FB65A1">
        <w:rPr>
          <w:rFonts w:eastAsia="SimSun"/>
          <w:lang w:val="zh-CN" w:eastAsia="zh-CN"/>
        </w:rPr>
        <w:t>相比</w:t>
      </w:r>
      <w:r w:rsidRPr="004B4C83">
        <w:rPr>
          <w:rFonts w:eastAsia="SimSun" w:hint="eastAsia"/>
          <w:lang w:eastAsia="zh-CN"/>
        </w:rPr>
        <w:t>，</w:t>
      </w:r>
      <w:r w:rsidRPr="00FB65A1">
        <w:rPr>
          <w:rFonts w:eastAsia="SimSun"/>
          <w:lang w:val="zh-CN" w:eastAsia="zh-CN"/>
        </w:rPr>
        <w:t>其应用相对简单</w:t>
      </w:r>
      <w:r w:rsidRPr="004B4C83">
        <w:rPr>
          <w:rFonts w:eastAsia="SimSun" w:hint="eastAsia"/>
          <w:lang w:eastAsia="zh-CN"/>
        </w:rPr>
        <w:t>，</w:t>
      </w:r>
      <w:r w:rsidRPr="00FB65A1">
        <w:rPr>
          <w:rFonts w:eastAsia="SimSun"/>
          <w:lang w:val="zh-CN" w:eastAsia="zh-CN"/>
        </w:rPr>
        <w:t>对复杂数据的要求较低</w:t>
      </w:r>
      <w:r w:rsidRPr="004B4C83">
        <w:rPr>
          <w:rFonts w:eastAsia="SimSun" w:hint="eastAsia"/>
          <w:lang w:eastAsia="zh-CN"/>
        </w:rPr>
        <w:t>（</w:t>
      </w:r>
      <w:r w:rsidRPr="00FB65A1">
        <w:rPr>
          <w:rFonts w:eastAsia="SimSun"/>
          <w:lang w:val="zh-CN" w:eastAsia="zh-CN"/>
        </w:rPr>
        <w:t>只需要输入月降水量</w:t>
      </w:r>
      <w:r w:rsidRPr="004B4C83">
        <w:rPr>
          <w:rFonts w:eastAsia="SimSun" w:hint="eastAsia"/>
          <w:lang w:eastAsia="zh-CN"/>
        </w:rPr>
        <w:t>）</w:t>
      </w:r>
      <w:r w:rsidR="00CD3B69" w:rsidRPr="007E0E7A">
        <w:rPr>
          <w:rFonts w:eastAsia="SimSun" w:hint="eastAsia"/>
          <w:lang w:eastAsia="zh-CN"/>
          <w:rPrChange w:id="98" w:author="Fengqi LI" w:date="2023-05-31T14:14:00Z">
            <w:rPr>
              <w:rFonts w:eastAsia="SimSun" w:hint="eastAsia"/>
              <w:highlight w:val="yellow"/>
              <w:lang w:eastAsia="zh-CN"/>
            </w:rPr>
          </w:rPrChange>
        </w:rPr>
        <w:t>，</w:t>
      </w:r>
      <w:r w:rsidR="00725774" w:rsidRPr="007E0E7A">
        <w:rPr>
          <w:rFonts w:eastAsia="SimSun" w:hint="eastAsia"/>
          <w:lang w:eastAsia="zh-CN"/>
          <w:rPrChange w:id="99" w:author="Fengqi LI" w:date="2023-05-31T14:14:00Z">
            <w:rPr>
              <w:rFonts w:eastAsia="SimSun" w:hint="eastAsia"/>
              <w:highlight w:val="yellow"/>
              <w:lang w:eastAsia="zh-CN"/>
            </w:rPr>
          </w:rPrChange>
        </w:rPr>
        <w:t>并由农业服务常设委员会（</w:t>
      </w:r>
      <w:r w:rsidR="00725774" w:rsidRPr="007E0E7A">
        <w:rPr>
          <w:rFonts w:eastAsia="SimSun"/>
          <w:lang w:eastAsia="zh-CN"/>
          <w:rPrChange w:id="100" w:author="Fengqi LI" w:date="2023-05-31T14:14:00Z">
            <w:rPr>
              <w:rFonts w:eastAsia="SimSun"/>
              <w:highlight w:val="yellow"/>
              <w:lang w:eastAsia="zh-CN"/>
            </w:rPr>
          </w:rPrChange>
        </w:rPr>
        <w:t>SC-AGR</w:t>
      </w:r>
      <w:r w:rsidR="00725774" w:rsidRPr="007E0E7A">
        <w:rPr>
          <w:rFonts w:eastAsia="SimSun" w:hint="eastAsia"/>
          <w:lang w:eastAsia="zh-CN"/>
          <w:rPrChange w:id="101" w:author="Fengqi LI" w:date="2023-05-31T14:14:00Z">
            <w:rPr>
              <w:rFonts w:eastAsia="SimSun" w:hint="eastAsia"/>
              <w:highlight w:val="yellow"/>
              <w:lang w:eastAsia="zh-CN"/>
            </w:rPr>
          </w:rPrChange>
        </w:rPr>
        <w:t>）的干旱问题专家组制定</w:t>
      </w:r>
      <w:r w:rsidR="00725774" w:rsidRPr="007E0E7A">
        <w:rPr>
          <w:rFonts w:eastAsia="SimSun"/>
          <w:lang w:eastAsia="zh-CN"/>
          <w:rPrChange w:id="102" w:author="Fengqi LI" w:date="2023-05-31T14:14:00Z">
            <w:rPr>
              <w:rFonts w:eastAsia="SimSun"/>
              <w:highlight w:val="yellow"/>
              <w:lang w:eastAsia="zh-CN"/>
            </w:rPr>
          </w:rPrChange>
        </w:rPr>
        <w:t>/</w:t>
      </w:r>
      <w:r w:rsidR="00725774" w:rsidRPr="007E0E7A">
        <w:rPr>
          <w:rFonts w:eastAsia="SimSun" w:hint="eastAsia"/>
          <w:lang w:eastAsia="zh-CN"/>
          <w:rPrChange w:id="103" w:author="Fengqi LI" w:date="2023-05-31T14:14:00Z">
            <w:rPr>
              <w:rFonts w:eastAsia="SimSun" w:hint="eastAsia"/>
              <w:highlight w:val="yellow"/>
              <w:lang w:eastAsia="zh-CN"/>
            </w:rPr>
          </w:rPrChange>
        </w:rPr>
        <w:t>通过一个基于全球干旱分类系统（</w:t>
      </w:r>
      <w:r w:rsidR="00725774" w:rsidRPr="007E0E7A">
        <w:rPr>
          <w:rFonts w:eastAsia="SimSun"/>
          <w:lang w:eastAsia="zh-CN"/>
          <w:rPrChange w:id="104" w:author="Fengqi LI" w:date="2023-05-31T14:14:00Z">
            <w:rPr>
              <w:rFonts w:eastAsia="SimSun"/>
              <w:highlight w:val="yellow"/>
              <w:lang w:eastAsia="zh-CN"/>
            </w:rPr>
          </w:rPrChange>
        </w:rPr>
        <w:t>GDCS</w:t>
      </w:r>
      <w:r w:rsidR="00725774" w:rsidRPr="007E0E7A">
        <w:rPr>
          <w:rFonts w:eastAsia="SimSun" w:hint="eastAsia"/>
          <w:lang w:eastAsia="zh-CN"/>
          <w:rPrChange w:id="105" w:author="Fengqi LI" w:date="2023-05-31T14:14:00Z">
            <w:rPr>
              <w:rFonts w:eastAsia="SimSun" w:hint="eastAsia"/>
              <w:highlight w:val="yellow"/>
              <w:lang w:eastAsia="zh-CN"/>
            </w:rPr>
          </w:rPrChange>
        </w:rPr>
        <w:t>）</w:t>
      </w:r>
      <w:r w:rsidR="00725774" w:rsidRPr="007E0E7A">
        <w:rPr>
          <w:rFonts w:eastAsia="SimSun"/>
          <w:lang w:eastAsia="zh-CN"/>
          <w:rPrChange w:id="106" w:author="Fengqi LI" w:date="2023-05-31T14:14:00Z">
            <w:rPr>
              <w:rFonts w:eastAsia="SimSun"/>
              <w:highlight w:val="yellow"/>
              <w:lang w:eastAsia="zh-CN"/>
            </w:rPr>
          </w:rPrChange>
        </w:rPr>
        <w:t>SPI</w:t>
      </w:r>
      <w:r w:rsidR="00725774" w:rsidRPr="007E0E7A">
        <w:rPr>
          <w:rFonts w:eastAsia="SimSun" w:hint="eastAsia"/>
          <w:lang w:eastAsia="zh-CN"/>
          <w:rPrChange w:id="107" w:author="Fengqi LI" w:date="2023-05-31T14:14:00Z">
            <w:rPr>
              <w:rFonts w:eastAsia="SimSun" w:hint="eastAsia"/>
              <w:highlight w:val="yellow"/>
              <w:lang w:eastAsia="zh-CN"/>
            </w:rPr>
          </w:rPrChange>
        </w:rPr>
        <w:t>的通用阈值</w:t>
      </w:r>
      <w:del w:id="108" w:author="Fengqi LI" w:date="2023-05-31T14:14:00Z">
        <w:r w:rsidR="00725774" w:rsidRPr="007E0E7A" w:rsidDel="007E0E7A">
          <w:rPr>
            <w:rFonts w:eastAsia="SimSun"/>
            <w:lang w:eastAsia="zh-CN"/>
            <w:rPrChange w:id="109" w:author="Fengqi LI" w:date="2023-05-31T14:14:00Z">
              <w:rPr>
                <w:rFonts w:eastAsia="SimSun"/>
                <w:highlight w:val="yellow"/>
                <w:lang w:eastAsia="zh-CN"/>
              </w:rPr>
            </w:rPrChange>
          </w:rPr>
          <w:delText>[</w:delText>
        </w:r>
        <w:r w:rsidR="00725774" w:rsidRPr="007E0E7A" w:rsidDel="007E0E7A">
          <w:rPr>
            <w:rFonts w:eastAsia="SimSun" w:hint="eastAsia"/>
            <w:lang w:eastAsia="zh-CN"/>
            <w:rPrChange w:id="110" w:author="Fengqi LI" w:date="2023-05-31T14:14:00Z">
              <w:rPr>
                <w:rFonts w:eastAsia="SimSun" w:hint="eastAsia"/>
                <w:highlight w:val="yellow"/>
                <w:lang w:eastAsia="zh-CN"/>
              </w:rPr>
            </w:rPrChange>
          </w:rPr>
          <w:delText>摩洛哥</w:delText>
        </w:r>
        <w:r w:rsidR="00725774" w:rsidRPr="007E0E7A" w:rsidDel="007E0E7A">
          <w:rPr>
            <w:rFonts w:eastAsia="SimSun"/>
            <w:lang w:eastAsia="zh-CN"/>
            <w:rPrChange w:id="111" w:author="Fengqi LI" w:date="2023-05-31T14:14:00Z">
              <w:rPr>
                <w:rFonts w:eastAsia="SimSun"/>
                <w:highlight w:val="yellow"/>
                <w:lang w:eastAsia="zh-CN"/>
              </w:rPr>
            </w:rPrChange>
          </w:rPr>
          <w:delText>]</w:delText>
        </w:r>
      </w:del>
      <w:r w:rsidRPr="00FB65A1">
        <w:rPr>
          <w:rFonts w:eastAsia="SimSun"/>
          <w:lang w:val="zh-CN" w:eastAsia="zh-CN"/>
        </w:rPr>
        <w:t>。</w:t>
      </w:r>
    </w:p>
    <w:p w14:paraId="0749EEB2" w14:textId="07B191D5" w:rsidR="00217EFC" w:rsidRDefault="00C81F76" w:rsidP="00217EFC">
      <w:pPr>
        <w:ind w:right="-170"/>
        <w:jc w:val="left"/>
        <w:rPr>
          <w:rFonts w:eastAsia="Verdana" w:cs="Verdana"/>
          <w:lang w:eastAsia="zh-CN"/>
        </w:rPr>
      </w:pPr>
      <w:r w:rsidRPr="00C81F76">
        <w:rPr>
          <w:rFonts w:ascii="SimSun" w:eastAsia="SimSun" w:hAnsi="SimSun" w:cs="SimSun" w:hint="eastAsia"/>
          <w:lang w:eastAsia="zh-CN"/>
        </w:rPr>
        <w:lastRenderedPageBreak/>
        <w:t>干旱问题专家组将继续开展这项工作，并将制定实施计划，</w:t>
      </w:r>
      <w:ins w:id="112" w:author="Fengqi LI" w:date="2023-05-31T14:15:00Z">
        <w:r w:rsidR="001453C5">
          <w:rPr>
            <w:rFonts w:ascii="SimSun" w:eastAsia="SimSun" w:hAnsi="SimSun" w:cs="SimSun" w:hint="eastAsia"/>
            <w:lang w:eastAsia="zh-CN"/>
          </w:rPr>
          <w:t>包括审议其他</w:t>
        </w:r>
      </w:ins>
      <w:ins w:id="113" w:author="Fengqi LI" w:date="2023-05-31T14:17:00Z">
        <w:r w:rsidR="009260D7">
          <w:rPr>
            <w:rFonts w:ascii="SimSun" w:eastAsia="SimSun" w:hAnsi="SimSun" w:cs="SimSun" w:hint="eastAsia"/>
            <w:lang w:eastAsia="zh-CN"/>
          </w:rPr>
          <w:t>指数</w:t>
        </w:r>
        <w:r w:rsidR="009260D7">
          <w:rPr>
            <w:rFonts w:ascii="SimSun" w:eastAsia="SimSun" w:hAnsi="SimSun" w:cs="SimSun" w:hint="eastAsia"/>
            <w:lang w:eastAsia="zh-CN"/>
          </w:rPr>
          <w:t>，</w:t>
        </w:r>
      </w:ins>
      <w:r w:rsidRPr="00C81F76">
        <w:rPr>
          <w:rFonts w:ascii="SimSun" w:eastAsia="SimSun" w:hAnsi="SimSun" w:cs="SimSun" w:hint="eastAsia"/>
          <w:lang w:eastAsia="zh-CN"/>
        </w:rPr>
        <w:t>供</w:t>
      </w:r>
      <w:r w:rsidRPr="00C81F76">
        <w:rPr>
          <w:rFonts w:eastAsia="Verdana" w:cs="Verdana"/>
          <w:lang w:eastAsia="zh-CN"/>
        </w:rPr>
        <w:t>SERCOM-3</w:t>
      </w:r>
      <w:r w:rsidRPr="00C81F76">
        <w:rPr>
          <w:rFonts w:ascii="SimSun" w:eastAsia="SimSun" w:hAnsi="SimSun" w:cs="SimSun" w:hint="eastAsia"/>
          <w:lang w:eastAsia="zh-CN"/>
        </w:rPr>
        <w:t>审查和批准</w:t>
      </w:r>
      <w:ins w:id="114" w:author="Fengqi LI" w:date="2023-05-31T14:15:00Z">
        <w:r w:rsidR="00BC437F" w:rsidRPr="00BB2F53">
          <w:rPr>
            <w:rFonts w:eastAsia="Verdana" w:cs="Verdana"/>
            <w:i/>
            <w:iCs/>
            <w:lang w:eastAsia="zh-CN"/>
            <w:rPrChange w:id="115" w:author="Cristina Levinski" w:date="2023-05-29T17:22:00Z">
              <w:rPr>
                <w:rFonts w:eastAsia="Verdana" w:cs="Verdana"/>
                <w:highlight w:val="yellow"/>
              </w:rPr>
            </w:rPrChange>
          </w:rPr>
          <w:t>[</w:t>
        </w:r>
        <w:r w:rsidR="00BC437F" w:rsidRPr="00BB2F53">
          <w:rPr>
            <w:rFonts w:eastAsia="Verdana" w:cs="Verdana"/>
            <w:i/>
            <w:iCs/>
            <w:lang w:val="en-CH" w:eastAsia="zh-CN"/>
            <w:rPrChange w:id="116" w:author="Cristina Levinski" w:date="2023-05-29T17:22:00Z">
              <w:rPr>
                <w:rFonts w:eastAsia="Verdana" w:cs="Verdana"/>
                <w:lang w:val="en-CH"/>
              </w:rPr>
            </w:rPrChange>
          </w:rPr>
          <w:t>P/SERCOM</w:t>
        </w:r>
        <w:r w:rsidR="00BC437F" w:rsidRPr="00BB2F53">
          <w:rPr>
            <w:rFonts w:eastAsia="Verdana" w:cs="Verdana"/>
            <w:i/>
            <w:iCs/>
            <w:lang w:eastAsia="zh-CN"/>
            <w:rPrChange w:id="117" w:author="Cristina Levinski" w:date="2023-05-29T17:22:00Z">
              <w:rPr>
                <w:rFonts w:eastAsia="Verdana" w:cs="Verdana"/>
                <w:highlight w:val="yellow"/>
              </w:rPr>
            </w:rPrChange>
          </w:rPr>
          <w:t>]</w:t>
        </w:r>
      </w:ins>
      <w:del w:id="118" w:author="Fengqi LI" w:date="2023-05-31T14:08:00Z">
        <w:r w:rsidR="00CD3B69" w:rsidRPr="00255539" w:rsidDel="00BD61B1">
          <w:rPr>
            <w:rFonts w:eastAsia="Verdana" w:cs="Verdana"/>
            <w:highlight w:val="yellow"/>
            <w:lang w:eastAsia="zh-CN"/>
          </w:rPr>
          <w:delText>[</w:delText>
        </w:r>
        <w:r w:rsidR="00CD3B69" w:rsidDel="00BD61B1">
          <w:rPr>
            <w:rFonts w:ascii="SimSun" w:eastAsia="SimSun" w:hAnsi="SimSun" w:cs="SimSun" w:hint="eastAsia"/>
            <w:highlight w:val="yellow"/>
            <w:lang w:eastAsia="zh-CN"/>
          </w:rPr>
          <w:delText>秘书处</w:delText>
        </w:r>
        <w:r w:rsidR="00CD3B69" w:rsidRPr="00255539" w:rsidDel="00BD61B1">
          <w:rPr>
            <w:rFonts w:eastAsia="Verdana" w:cs="Verdana"/>
            <w:highlight w:val="yellow"/>
            <w:lang w:eastAsia="zh-CN"/>
          </w:rPr>
          <w:delText>]</w:delText>
        </w:r>
      </w:del>
      <w:r w:rsidRPr="00C81F76">
        <w:rPr>
          <w:rFonts w:ascii="SimSun" w:eastAsia="SimSun" w:hAnsi="SimSun" w:cs="SimSun" w:hint="eastAsia"/>
          <w:lang w:eastAsia="zh-CN"/>
        </w:rPr>
        <w:t>。</w:t>
      </w:r>
    </w:p>
    <w:p w14:paraId="5D6D7A95" w14:textId="77777777" w:rsidR="0029533B" w:rsidRPr="0096593F" w:rsidRDefault="0029533B" w:rsidP="00217EFC">
      <w:pPr>
        <w:ind w:right="-170"/>
        <w:jc w:val="left"/>
        <w:rPr>
          <w:rFonts w:eastAsia="Verdana" w:cs="Verdana"/>
          <w:lang w:eastAsia="zh-CN"/>
        </w:rPr>
      </w:pPr>
    </w:p>
    <w:p w14:paraId="3A56DD2F" w14:textId="7C0FB24E" w:rsidR="00A80767" w:rsidRPr="0096593F" w:rsidRDefault="00A80767" w:rsidP="00A80767">
      <w:pPr>
        <w:pStyle w:val="WMOBodyText"/>
        <w:jc w:val="center"/>
      </w:pPr>
      <w:r w:rsidRPr="0096593F">
        <w:t>____</w:t>
      </w:r>
      <w:r w:rsidR="0029533B">
        <w:t>___</w:t>
      </w:r>
      <w:r w:rsidRPr="0096593F">
        <w:t>______</w:t>
      </w:r>
    </w:p>
    <w:sectPr w:rsidR="00A80767" w:rsidRPr="0096593F"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45D5" w14:textId="77777777" w:rsidR="00E367D4" w:rsidRDefault="00E367D4">
      <w:r>
        <w:separator/>
      </w:r>
    </w:p>
    <w:p w14:paraId="2D3BBEEB" w14:textId="77777777" w:rsidR="00E367D4" w:rsidRDefault="00E367D4"/>
    <w:p w14:paraId="6817FC3C" w14:textId="77777777" w:rsidR="00E367D4" w:rsidRDefault="00E367D4"/>
  </w:endnote>
  <w:endnote w:type="continuationSeparator" w:id="0">
    <w:p w14:paraId="2626BBA3" w14:textId="77777777" w:rsidR="00E367D4" w:rsidRDefault="00E367D4">
      <w:r>
        <w:continuationSeparator/>
      </w:r>
    </w:p>
    <w:p w14:paraId="36F916BC" w14:textId="77777777" w:rsidR="00E367D4" w:rsidRDefault="00E367D4"/>
    <w:p w14:paraId="0CE9FED2" w14:textId="77777777" w:rsidR="00E367D4" w:rsidRDefault="00E367D4"/>
  </w:endnote>
  <w:endnote w:type="continuationNotice" w:id="1">
    <w:p w14:paraId="6E35451D" w14:textId="77777777" w:rsidR="00E367D4" w:rsidRDefault="00E36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F2DF" w14:textId="77777777" w:rsidR="00E367D4" w:rsidRDefault="00E367D4">
      <w:r>
        <w:separator/>
      </w:r>
    </w:p>
  </w:footnote>
  <w:footnote w:type="continuationSeparator" w:id="0">
    <w:p w14:paraId="3BC9818E" w14:textId="77777777" w:rsidR="00E367D4" w:rsidRDefault="00E367D4">
      <w:r>
        <w:continuationSeparator/>
      </w:r>
    </w:p>
    <w:p w14:paraId="3C7BF582" w14:textId="77777777" w:rsidR="00E367D4" w:rsidRDefault="00E367D4"/>
    <w:p w14:paraId="7A865CA8" w14:textId="77777777" w:rsidR="00E367D4" w:rsidRDefault="00E367D4"/>
  </w:footnote>
  <w:footnote w:type="continuationNotice" w:id="1">
    <w:p w14:paraId="2ABC13C0" w14:textId="77777777" w:rsidR="00E367D4" w:rsidRDefault="00E36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F3AE" w14:textId="00975FB5" w:rsidR="00044424" w:rsidRDefault="001C5C6D">
    <w:pPr>
      <w:pStyle w:val="Header"/>
    </w:pPr>
    <w:r>
      <w:rPr>
        <w:noProof/>
      </w:rPr>
      <mc:AlternateContent>
        <mc:Choice Requires="wps">
          <w:drawing>
            <wp:anchor distT="0" distB="0" distL="114300" distR="114300" simplePos="0" relativeHeight="251643904" behindDoc="0" locked="0" layoutInCell="1" allowOverlap="1" wp14:anchorId="19E4A0F7" wp14:editId="2D646C31">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AB622D" id="矩形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72FFE37E" wp14:editId="167EF020">
          <wp:simplePos x="0" y="0"/>
          <wp:positionH relativeFrom="page">
            <wp:align>left</wp:align>
          </wp:positionH>
          <wp:positionV relativeFrom="page">
            <wp:align>top</wp:align>
          </wp:positionV>
          <wp:extent cx="6120765" cy="5655310"/>
          <wp:effectExtent l="0" t="0" r="0" b="254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4C70E83" w14:textId="77777777" w:rsidR="009E3A6F" w:rsidRDefault="009E3A6F"/>
  <w:p w14:paraId="23848930" w14:textId="37B7AEB2" w:rsidR="00044424" w:rsidRDefault="001C5C6D">
    <w:pPr>
      <w:pStyle w:val="Header"/>
    </w:pPr>
    <w:r>
      <w:rPr>
        <w:noProof/>
      </w:rPr>
      <mc:AlternateContent>
        <mc:Choice Requires="wps">
          <w:drawing>
            <wp:anchor distT="0" distB="0" distL="114300" distR="114300" simplePos="0" relativeHeight="251644928" behindDoc="0" locked="0" layoutInCell="1" allowOverlap="1" wp14:anchorId="5DC748B7" wp14:editId="0310D493">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79939F" id="矩形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413D7CB5" wp14:editId="6F77943B">
          <wp:simplePos x="0" y="0"/>
          <wp:positionH relativeFrom="page">
            <wp:align>left</wp:align>
          </wp:positionH>
          <wp:positionV relativeFrom="page">
            <wp:align>top</wp:align>
          </wp:positionV>
          <wp:extent cx="6120765" cy="5655310"/>
          <wp:effectExtent l="0" t="0" r="0" b="254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E8FC8DC" w14:textId="77777777" w:rsidR="009E3A6F" w:rsidRDefault="009E3A6F"/>
  <w:p w14:paraId="5D197244" w14:textId="4D129FF7" w:rsidR="00044424" w:rsidRDefault="001C5C6D">
    <w:pPr>
      <w:pStyle w:val="Header"/>
    </w:pPr>
    <w:r>
      <w:rPr>
        <w:noProof/>
      </w:rPr>
      <mc:AlternateContent>
        <mc:Choice Requires="wps">
          <w:drawing>
            <wp:anchor distT="0" distB="0" distL="114300" distR="114300" simplePos="0" relativeHeight="251645952" behindDoc="0" locked="0" layoutInCell="1" allowOverlap="1" wp14:anchorId="6EE5F8A1" wp14:editId="02067712">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90B79A" id="矩形 2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07802045" wp14:editId="49023F9F">
          <wp:simplePos x="0" y="0"/>
          <wp:positionH relativeFrom="page">
            <wp:align>left</wp:align>
          </wp:positionH>
          <wp:positionV relativeFrom="page">
            <wp:align>top</wp:align>
          </wp:positionV>
          <wp:extent cx="6120765" cy="5655310"/>
          <wp:effectExtent l="0" t="0" r="0" b="254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4418C72" w14:textId="77777777" w:rsidR="009E3A6F" w:rsidRDefault="009E3A6F"/>
  <w:p w14:paraId="51B5C0EA" w14:textId="6A697EF0" w:rsidR="00BA2032" w:rsidRDefault="001C5C6D">
    <w:pPr>
      <w:pStyle w:val="Header"/>
    </w:pPr>
    <w:r>
      <w:rPr>
        <w:noProof/>
      </w:rPr>
      <mc:AlternateContent>
        <mc:Choice Requires="wps">
          <w:drawing>
            <wp:anchor distT="0" distB="0" distL="114300" distR="114300" simplePos="0" relativeHeight="251653120" behindDoc="0" locked="0" layoutInCell="1" allowOverlap="1" wp14:anchorId="59629A35" wp14:editId="2555DF6F">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4592B1" id="矩形 2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36C2C45D" wp14:editId="04BA99BB">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E6CA57" id="矩形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8F3E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0"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44B6A022" w14:textId="77777777" w:rsidR="00044424" w:rsidRDefault="00044424"/>
  <w:p w14:paraId="2D2A0B00" w14:textId="04E580EC" w:rsidR="003927DA" w:rsidRDefault="001C5C6D">
    <w:pPr>
      <w:pStyle w:val="Header"/>
    </w:pPr>
    <w:r>
      <w:rPr>
        <w:noProof/>
      </w:rPr>
      <mc:AlternateContent>
        <mc:Choice Requires="wps">
          <w:drawing>
            <wp:anchor distT="0" distB="0" distL="114300" distR="114300" simplePos="0" relativeHeight="251670528" behindDoc="0" locked="0" layoutInCell="1" allowOverlap="1" wp14:anchorId="6FEBDC1C" wp14:editId="1DACAFEB">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12A5C8" id="矩形 2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466810BD" wp14:editId="36F965D5">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CDBD0F" id="矩形 1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0F4BFE3" w14:textId="77777777" w:rsidR="00BA2032" w:rsidRDefault="00BA2032"/>
  <w:p w14:paraId="08724CD9" w14:textId="2F442801" w:rsidR="00533E62" w:rsidRDefault="001C5C6D">
    <w:pPr>
      <w:pStyle w:val="Header"/>
    </w:pPr>
    <w:r>
      <w:rPr>
        <w:noProof/>
      </w:rPr>
      <mc:AlternateContent>
        <mc:Choice Requires="wps">
          <w:drawing>
            <wp:anchor distT="0" distB="0" distL="114300" distR="114300" simplePos="0" relativeHeight="251658240" behindDoc="0" locked="0" layoutInCell="1" allowOverlap="1" wp14:anchorId="2156F229" wp14:editId="34294B8D">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791942" id="矩形 1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MGxqgckBAACIAwAADgAAAAAAAAAAAAAA&#10;AAAuAgAAZHJzL2Uyb0RvYy54bWxQSwECLQAUAAYACAAAACEAhluH1dgAAAAFAQAADwAAAAAAAAAA&#10;AAAAAAAjBAAAZHJzL2Rvd25yZXYueG1sUEsFBgAAAAAEAAQA8wAAACgFA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1F94DE05" wp14:editId="355CCD26">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DA7E2D" id="矩形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MGxqgckBAACIAwAADgAAAAAAAAAAAAAA&#10;AAAuAgAAZHJzL2Uyb0RvYy54bWxQSwECLQAUAAYACAAAACEAhluH1dgAAAAFAQAADwAAAAAAAAAA&#10;AAAAAAAjBAAAZHJzL2Rvd25yZXYueG1sUEsFBgAAAAAEAAQA8wAAACgFA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C47" w14:textId="56F53B34" w:rsidR="00A432CD" w:rsidRDefault="00864837" w:rsidP="00B72444">
    <w:pPr>
      <w:pStyle w:val="Header"/>
    </w:pPr>
    <w:r>
      <w:t>Cg-19/</w:t>
    </w:r>
    <w:r w:rsidR="00CC25A2">
      <w:rPr>
        <w:rFonts w:ascii="SimSun" w:eastAsia="SimSun" w:hAnsi="SimSun" w:cs="SimSun" w:hint="eastAsia"/>
        <w:lang w:eastAsia="zh-CN"/>
      </w:rPr>
      <w:t>文件</w:t>
    </w:r>
    <w:r>
      <w:t>4.1(7)</w:t>
    </w:r>
    <w:r w:rsidR="00A432CD" w:rsidRPr="00C2459D">
      <w:t xml:space="preserve">, </w:t>
    </w:r>
    <w:r w:rsidR="006A4D1D" w:rsidRPr="004C6D26">
      <w:t xml:space="preserve"> </w:t>
    </w:r>
    <w:del w:id="119" w:author="Fengqi LI" w:date="2023-05-31T14:07:00Z">
      <w:r w:rsidR="006A4D1D" w:rsidDel="004B4C83">
        <w:delText>DRAFT 3</w:delText>
      </w:r>
    </w:del>
    <w:ins w:id="120" w:author="Fengqi LI" w:date="2023-05-31T14:07:00Z">
      <w:r w:rsidR="004B4C83">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C5C6D">
      <w:rPr>
        <w:noProof/>
      </w:rPr>
      <mc:AlternateContent>
        <mc:Choice Requires="wps">
          <w:drawing>
            <wp:anchor distT="0" distB="0" distL="114300" distR="114300" simplePos="0" relativeHeight="251660288" behindDoc="0" locked="0" layoutInCell="1" allowOverlap="1" wp14:anchorId="2D163877" wp14:editId="115AC1E5">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80FCB8" id="矩形 1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5C6D">
      <w:rPr>
        <w:noProof/>
      </w:rPr>
      <mc:AlternateContent>
        <mc:Choice Requires="wps">
          <w:drawing>
            <wp:anchor distT="0" distB="0" distL="114300" distR="114300" simplePos="0" relativeHeight="251661312" behindDoc="0" locked="0" layoutInCell="1" allowOverlap="1" wp14:anchorId="4880EE1E" wp14:editId="3E438067">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3B0660" id="矩形 1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5C6D">
      <w:rPr>
        <w:noProof/>
      </w:rPr>
      <mc:AlternateContent>
        <mc:Choice Requires="wps">
          <w:drawing>
            <wp:anchor distT="0" distB="0" distL="114300" distR="114300" simplePos="0" relativeHeight="251662336" behindDoc="0" locked="0" layoutInCell="1" allowOverlap="1" wp14:anchorId="153BDA48" wp14:editId="49273240">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686CDF" id="矩形 1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5C6D">
      <w:rPr>
        <w:noProof/>
      </w:rPr>
      <mc:AlternateContent>
        <mc:Choice Requires="wps">
          <w:drawing>
            <wp:anchor distT="0" distB="0" distL="114300" distR="114300" simplePos="0" relativeHeight="251663360" behindDoc="0" locked="0" layoutInCell="1" allowOverlap="1" wp14:anchorId="3431A66B" wp14:editId="218CE20C">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3EDFE4" id="矩形 1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5C6D">
      <w:rPr>
        <w:noProof/>
      </w:rPr>
      <mc:AlternateContent>
        <mc:Choice Requires="wps">
          <w:drawing>
            <wp:anchor distT="0" distB="0" distL="114300" distR="114300" simplePos="0" relativeHeight="251654144" behindDoc="0" locked="0" layoutInCell="1" allowOverlap="1" wp14:anchorId="6FCA1B6E" wp14:editId="01FD05B4">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E5B688" id="矩形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5C6D">
      <w:rPr>
        <w:noProof/>
      </w:rPr>
      <mc:AlternateContent>
        <mc:Choice Requires="wps">
          <w:drawing>
            <wp:anchor distT="0" distB="0" distL="114300" distR="114300" simplePos="0" relativeHeight="251655168" behindDoc="0" locked="0" layoutInCell="1" allowOverlap="1" wp14:anchorId="378B2C85" wp14:editId="3BB72E82">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56ED48" id="矩形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5C6D">
      <w:rPr>
        <w:noProof/>
      </w:rPr>
      <mc:AlternateContent>
        <mc:Choice Requires="wps">
          <w:drawing>
            <wp:anchor distT="0" distB="0" distL="114300" distR="114300" simplePos="0" relativeHeight="251649024" behindDoc="0" locked="0" layoutInCell="1" allowOverlap="1" wp14:anchorId="7137B0F9" wp14:editId="7C13992F">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991D32" id="矩形 10"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5C6D">
      <w:rPr>
        <w:noProof/>
      </w:rPr>
      <mc:AlternateContent>
        <mc:Choice Requires="wps">
          <w:drawing>
            <wp:anchor distT="0" distB="0" distL="114300" distR="114300" simplePos="0" relativeHeight="251650048" behindDoc="0" locked="0" layoutInCell="1" allowOverlap="1" wp14:anchorId="41DD346C" wp14:editId="64FFFE24">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8D29E6" id="矩形 9"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9035" w14:textId="76E4928D" w:rsidR="00533E62" w:rsidRDefault="001C5C6D" w:rsidP="00BF0863">
    <w:pPr>
      <w:pStyle w:val="Header"/>
      <w:spacing w:after="0"/>
    </w:pPr>
    <w:r>
      <w:rPr>
        <w:noProof/>
      </w:rPr>
      <mc:AlternateContent>
        <mc:Choice Requires="wps">
          <w:drawing>
            <wp:anchor distT="0" distB="0" distL="114300" distR="114300" simplePos="0" relativeHeight="251664384" behindDoc="0" locked="0" layoutInCell="1" allowOverlap="1" wp14:anchorId="137D0C24" wp14:editId="6F49A24F">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FD615C" id="矩形 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480" behindDoc="0" locked="0" layoutInCell="1" allowOverlap="1" wp14:anchorId="3F47729B" wp14:editId="403A40B5">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4B2452" id="矩形 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3304809F" wp14:editId="4F64E187">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C004FE" id="矩形 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4EC72535" wp14:editId="6088D520">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80B297" id="矩形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48EB4D1A" wp14:editId="481B6006">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E736E8" id="矩形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05F9B90A" wp14:editId="5B2FFBBE">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30A177" id="矩形 2"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096" behindDoc="0" locked="0" layoutInCell="1" allowOverlap="1" wp14:anchorId="1E2B4619" wp14:editId="0A1DDB94">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BDC454" id="矩形 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E6B"/>
    <w:multiLevelType w:val="hybridMultilevel"/>
    <w:tmpl w:val="03CAB6DA"/>
    <w:lvl w:ilvl="0" w:tplc="50EA9524">
      <w:start w:val="1"/>
      <w:numFmt w:val="lowerLetter"/>
      <w:lvlText w:val="(%1)"/>
      <w:lvlJc w:val="left"/>
      <w:pPr>
        <w:ind w:left="1137" w:hanging="570"/>
      </w:pPr>
      <w:rPr>
        <w:rFonts w:eastAsia="SimSun" w:cs="Verdana" w:hint="default"/>
        <w:color w:val="222222"/>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255D28"/>
    <w:multiLevelType w:val="hybridMultilevel"/>
    <w:tmpl w:val="1556EFB0"/>
    <w:lvl w:ilvl="0" w:tplc="BFE4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220C9"/>
    <w:multiLevelType w:val="hybridMultilevel"/>
    <w:tmpl w:val="7FCA09B8"/>
    <w:lvl w:ilvl="0" w:tplc="02421518">
      <w:start w:val="1"/>
      <w:numFmt w:val="decimal"/>
      <w:lvlText w:val="(%1)"/>
      <w:lvlJc w:val="left"/>
      <w:pPr>
        <w:ind w:left="720" w:hanging="360"/>
      </w:pPr>
      <w:rPr>
        <w:rFonts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FA72A7F"/>
    <w:multiLevelType w:val="hybridMultilevel"/>
    <w:tmpl w:val="B914C8DC"/>
    <w:lvl w:ilvl="0" w:tplc="0242151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535C2"/>
    <w:multiLevelType w:val="hybridMultilevel"/>
    <w:tmpl w:val="365CCBC0"/>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7F2F65"/>
    <w:multiLevelType w:val="hybridMultilevel"/>
    <w:tmpl w:val="365CCBC0"/>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668627">
    <w:abstractNumId w:val="1"/>
  </w:num>
  <w:num w:numId="2" w16cid:durableId="558785021">
    <w:abstractNumId w:val="4"/>
  </w:num>
  <w:num w:numId="3" w16cid:durableId="850754857">
    <w:abstractNumId w:val="2"/>
  </w:num>
  <w:num w:numId="4" w16cid:durableId="1490053401">
    <w:abstractNumId w:val="3"/>
  </w:num>
  <w:num w:numId="5" w16cid:durableId="192891586">
    <w:abstractNumId w:val="5"/>
  </w:num>
  <w:num w:numId="6" w16cid:durableId="53628323">
    <w:abstractNumId w:val="6"/>
  </w:num>
  <w:num w:numId="7" w16cid:durableId="26072668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Cristina Levinski">
    <w15:presenceInfo w15:providerId="AD" w15:userId="S::clevinski@wmo.int::3307da14-4b3e-4018-aac4-a94e659e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37"/>
    <w:rsid w:val="00005301"/>
    <w:rsid w:val="000133EE"/>
    <w:rsid w:val="0001732B"/>
    <w:rsid w:val="000206A8"/>
    <w:rsid w:val="00027205"/>
    <w:rsid w:val="0003137A"/>
    <w:rsid w:val="000409A0"/>
    <w:rsid w:val="00041171"/>
    <w:rsid w:val="00041727"/>
    <w:rsid w:val="0004226F"/>
    <w:rsid w:val="00044424"/>
    <w:rsid w:val="00050F8E"/>
    <w:rsid w:val="000515AB"/>
    <w:rsid w:val="000518BB"/>
    <w:rsid w:val="00056FD4"/>
    <w:rsid w:val="000573AD"/>
    <w:rsid w:val="00060DEC"/>
    <w:rsid w:val="0006123B"/>
    <w:rsid w:val="00064F6B"/>
    <w:rsid w:val="00072F17"/>
    <w:rsid w:val="000731AA"/>
    <w:rsid w:val="000772E5"/>
    <w:rsid w:val="000806D8"/>
    <w:rsid w:val="00082C80"/>
    <w:rsid w:val="00083847"/>
    <w:rsid w:val="00083C36"/>
    <w:rsid w:val="00084D58"/>
    <w:rsid w:val="000917D1"/>
    <w:rsid w:val="00092CAE"/>
    <w:rsid w:val="00095E48"/>
    <w:rsid w:val="000A3970"/>
    <w:rsid w:val="000A4F1C"/>
    <w:rsid w:val="000A69BF"/>
    <w:rsid w:val="000C225A"/>
    <w:rsid w:val="000C6781"/>
    <w:rsid w:val="000C70C3"/>
    <w:rsid w:val="000D0753"/>
    <w:rsid w:val="000E110C"/>
    <w:rsid w:val="000F5E49"/>
    <w:rsid w:val="000F7A87"/>
    <w:rsid w:val="00102EAE"/>
    <w:rsid w:val="001047DC"/>
    <w:rsid w:val="00105D2E"/>
    <w:rsid w:val="00111BFD"/>
    <w:rsid w:val="0011498B"/>
    <w:rsid w:val="00120147"/>
    <w:rsid w:val="00123140"/>
    <w:rsid w:val="00123D94"/>
    <w:rsid w:val="00125CCA"/>
    <w:rsid w:val="00127374"/>
    <w:rsid w:val="00130BBC"/>
    <w:rsid w:val="00130F7F"/>
    <w:rsid w:val="00133D13"/>
    <w:rsid w:val="00137F82"/>
    <w:rsid w:val="001453C5"/>
    <w:rsid w:val="00150DBD"/>
    <w:rsid w:val="00154EF7"/>
    <w:rsid w:val="00156F9B"/>
    <w:rsid w:val="00163BA3"/>
    <w:rsid w:val="00166B31"/>
    <w:rsid w:val="00167D54"/>
    <w:rsid w:val="00176AB5"/>
    <w:rsid w:val="00180771"/>
    <w:rsid w:val="00190854"/>
    <w:rsid w:val="001930A3"/>
    <w:rsid w:val="00196EB8"/>
    <w:rsid w:val="001A0C37"/>
    <w:rsid w:val="001A25F0"/>
    <w:rsid w:val="001A341E"/>
    <w:rsid w:val="001B0EA6"/>
    <w:rsid w:val="001B1CDF"/>
    <w:rsid w:val="001B2EC4"/>
    <w:rsid w:val="001B56F4"/>
    <w:rsid w:val="001C5462"/>
    <w:rsid w:val="001C5C6D"/>
    <w:rsid w:val="001D265C"/>
    <w:rsid w:val="001D3062"/>
    <w:rsid w:val="001D3CFB"/>
    <w:rsid w:val="001D559B"/>
    <w:rsid w:val="001D6302"/>
    <w:rsid w:val="001E2C22"/>
    <w:rsid w:val="001E3ABB"/>
    <w:rsid w:val="001E740C"/>
    <w:rsid w:val="001E7DD0"/>
    <w:rsid w:val="001F1BDA"/>
    <w:rsid w:val="0020095E"/>
    <w:rsid w:val="002026A8"/>
    <w:rsid w:val="00207D85"/>
    <w:rsid w:val="00210BFE"/>
    <w:rsid w:val="00210D30"/>
    <w:rsid w:val="00217EFC"/>
    <w:rsid w:val="002204FD"/>
    <w:rsid w:val="00221020"/>
    <w:rsid w:val="00222FDB"/>
    <w:rsid w:val="00227029"/>
    <w:rsid w:val="002308B5"/>
    <w:rsid w:val="00233C0B"/>
    <w:rsid w:val="00234A34"/>
    <w:rsid w:val="00235847"/>
    <w:rsid w:val="00251C56"/>
    <w:rsid w:val="0025255D"/>
    <w:rsid w:val="00255EE3"/>
    <w:rsid w:val="00256B3D"/>
    <w:rsid w:val="00264741"/>
    <w:rsid w:val="00264B57"/>
    <w:rsid w:val="002662CF"/>
    <w:rsid w:val="0026743C"/>
    <w:rsid w:val="00270480"/>
    <w:rsid w:val="00272189"/>
    <w:rsid w:val="002779AF"/>
    <w:rsid w:val="00277E17"/>
    <w:rsid w:val="002823D8"/>
    <w:rsid w:val="0028531A"/>
    <w:rsid w:val="00285446"/>
    <w:rsid w:val="00290082"/>
    <w:rsid w:val="0029533B"/>
    <w:rsid w:val="00295593"/>
    <w:rsid w:val="002A354F"/>
    <w:rsid w:val="002A386C"/>
    <w:rsid w:val="002B09DF"/>
    <w:rsid w:val="002B4645"/>
    <w:rsid w:val="002B540D"/>
    <w:rsid w:val="002B7A7E"/>
    <w:rsid w:val="002C30BC"/>
    <w:rsid w:val="002C3E57"/>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1709B"/>
    <w:rsid w:val="00320009"/>
    <w:rsid w:val="003214D4"/>
    <w:rsid w:val="0032424A"/>
    <w:rsid w:val="003245D3"/>
    <w:rsid w:val="003254A2"/>
    <w:rsid w:val="0032642D"/>
    <w:rsid w:val="00330AA3"/>
    <w:rsid w:val="00331584"/>
    <w:rsid w:val="00331964"/>
    <w:rsid w:val="00334987"/>
    <w:rsid w:val="00340C69"/>
    <w:rsid w:val="00341614"/>
    <w:rsid w:val="00342E34"/>
    <w:rsid w:val="0034743A"/>
    <w:rsid w:val="00371CF1"/>
    <w:rsid w:val="0037222D"/>
    <w:rsid w:val="00373128"/>
    <w:rsid w:val="003750C1"/>
    <w:rsid w:val="0038051E"/>
    <w:rsid w:val="00380AF7"/>
    <w:rsid w:val="00391EE0"/>
    <w:rsid w:val="003927DA"/>
    <w:rsid w:val="00394A05"/>
    <w:rsid w:val="00397770"/>
    <w:rsid w:val="00397880"/>
    <w:rsid w:val="003A7016"/>
    <w:rsid w:val="003B0C08"/>
    <w:rsid w:val="003B5068"/>
    <w:rsid w:val="003C17A5"/>
    <w:rsid w:val="003C1843"/>
    <w:rsid w:val="003C336B"/>
    <w:rsid w:val="003C3D31"/>
    <w:rsid w:val="003D1552"/>
    <w:rsid w:val="003D4355"/>
    <w:rsid w:val="003E381F"/>
    <w:rsid w:val="003E4046"/>
    <w:rsid w:val="003F003A"/>
    <w:rsid w:val="003F125B"/>
    <w:rsid w:val="003F7B3F"/>
    <w:rsid w:val="004058AD"/>
    <w:rsid w:val="0041078D"/>
    <w:rsid w:val="004159CD"/>
    <w:rsid w:val="00416EA3"/>
    <w:rsid w:val="00416F97"/>
    <w:rsid w:val="00423E9D"/>
    <w:rsid w:val="00425173"/>
    <w:rsid w:val="0043039B"/>
    <w:rsid w:val="00431FBC"/>
    <w:rsid w:val="00432BBB"/>
    <w:rsid w:val="00435704"/>
    <w:rsid w:val="00436197"/>
    <w:rsid w:val="004423FE"/>
    <w:rsid w:val="00445C35"/>
    <w:rsid w:val="00446066"/>
    <w:rsid w:val="00450FAD"/>
    <w:rsid w:val="00451C0D"/>
    <w:rsid w:val="00453275"/>
    <w:rsid w:val="00454B41"/>
    <w:rsid w:val="0045663A"/>
    <w:rsid w:val="0046344E"/>
    <w:rsid w:val="004667E7"/>
    <w:rsid w:val="004672CF"/>
    <w:rsid w:val="00470DEF"/>
    <w:rsid w:val="00472F07"/>
    <w:rsid w:val="00475797"/>
    <w:rsid w:val="00476D0A"/>
    <w:rsid w:val="00491024"/>
    <w:rsid w:val="0049253B"/>
    <w:rsid w:val="004A140B"/>
    <w:rsid w:val="004A4B47"/>
    <w:rsid w:val="004A7EDD"/>
    <w:rsid w:val="004B0EC9"/>
    <w:rsid w:val="004B4C83"/>
    <w:rsid w:val="004B7BAA"/>
    <w:rsid w:val="004C115E"/>
    <w:rsid w:val="004C2DF7"/>
    <w:rsid w:val="004C4E0B"/>
    <w:rsid w:val="004C6D26"/>
    <w:rsid w:val="004D13A8"/>
    <w:rsid w:val="004D13F3"/>
    <w:rsid w:val="004D497E"/>
    <w:rsid w:val="004E0B1C"/>
    <w:rsid w:val="004E2EEC"/>
    <w:rsid w:val="004E4809"/>
    <w:rsid w:val="004E4CC3"/>
    <w:rsid w:val="004E5985"/>
    <w:rsid w:val="004E6352"/>
    <w:rsid w:val="004E6460"/>
    <w:rsid w:val="004F0E06"/>
    <w:rsid w:val="004F6B46"/>
    <w:rsid w:val="00500592"/>
    <w:rsid w:val="0050425E"/>
    <w:rsid w:val="00511999"/>
    <w:rsid w:val="00511EC8"/>
    <w:rsid w:val="005145D6"/>
    <w:rsid w:val="00521EA5"/>
    <w:rsid w:val="00525B80"/>
    <w:rsid w:val="0053098F"/>
    <w:rsid w:val="00532309"/>
    <w:rsid w:val="00533E62"/>
    <w:rsid w:val="00536B2E"/>
    <w:rsid w:val="00544DF3"/>
    <w:rsid w:val="00546D8E"/>
    <w:rsid w:val="00553738"/>
    <w:rsid w:val="00553F7E"/>
    <w:rsid w:val="00555C33"/>
    <w:rsid w:val="00565776"/>
    <w:rsid w:val="0056646F"/>
    <w:rsid w:val="00571AE1"/>
    <w:rsid w:val="0057759F"/>
    <w:rsid w:val="0058172E"/>
    <w:rsid w:val="00581B28"/>
    <w:rsid w:val="005859C2"/>
    <w:rsid w:val="00592267"/>
    <w:rsid w:val="0059421F"/>
    <w:rsid w:val="005952AD"/>
    <w:rsid w:val="005A136D"/>
    <w:rsid w:val="005A5014"/>
    <w:rsid w:val="005A71CE"/>
    <w:rsid w:val="005B0AE2"/>
    <w:rsid w:val="005B1F2C"/>
    <w:rsid w:val="005B5F3C"/>
    <w:rsid w:val="005B7BD2"/>
    <w:rsid w:val="005C3E40"/>
    <w:rsid w:val="005C41F2"/>
    <w:rsid w:val="005D03D9"/>
    <w:rsid w:val="005D1EE8"/>
    <w:rsid w:val="005D36A2"/>
    <w:rsid w:val="005D56AE"/>
    <w:rsid w:val="005D666D"/>
    <w:rsid w:val="005E3A59"/>
    <w:rsid w:val="005F2975"/>
    <w:rsid w:val="005F5ACB"/>
    <w:rsid w:val="00604802"/>
    <w:rsid w:val="00606F94"/>
    <w:rsid w:val="00615AB0"/>
    <w:rsid w:val="00616247"/>
    <w:rsid w:val="0061778C"/>
    <w:rsid w:val="00624912"/>
    <w:rsid w:val="00626BDF"/>
    <w:rsid w:val="00636B90"/>
    <w:rsid w:val="0064738B"/>
    <w:rsid w:val="006508EA"/>
    <w:rsid w:val="006525E0"/>
    <w:rsid w:val="006528A6"/>
    <w:rsid w:val="00667E86"/>
    <w:rsid w:val="0068392D"/>
    <w:rsid w:val="006919F4"/>
    <w:rsid w:val="00697DB5"/>
    <w:rsid w:val="006A1B33"/>
    <w:rsid w:val="006A492A"/>
    <w:rsid w:val="006A4D1D"/>
    <w:rsid w:val="006B5C72"/>
    <w:rsid w:val="006B7C5A"/>
    <w:rsid w:val="006C289D"/>
    <w:rsid w:val="006C7CAE"/>
    <w:rsid w:val="006D0310"/>
    <w:rsid w:val="006D2009"/>
    <w:rsid w:val="006D5576"/>
    <w:rsid w:val="006E284D"/>
    <w:rsid w:val="006E766D"/>
    <w:rsid w:val="006F4B29"/>
    <w:rsid w:val="006F6CE9"/>
    <w:rsid w:val="0070517C"/>
    <w:rsid w:val="00705C9F"/>
    <w:rsid w:val="00716951"/>
    <w:rsid w:val="00720F6B"/>
    <w:rsid w:val="00725774"/>
    <w:rsid w:val="00730ADA"/>
    <w:rsid w:val="00732C37"/>
    <w:rsid w:val="00735D9E"/>
    <w:rsid w:val="00745A09"/>
    <w:rsid w:val="00751EAF"/>
    <w:rsid w:val="00754CF7"/>
    <w:rsid w:val="00757B0D"/>
    <w:rsid w:val="00761320"/>
    <w:rsid w:val="007651B1"/>
    <w:rsid w:val="00767CE1"/>
    <w:rsid w:val="00771A68"/>
    <w:rsid w:val="007744D2"/>
    <w:rsid w:val="00786136"/>
    <w:rsid w:val="00790007"/>
    <w:rsid w:val="007B05CF"/>
    <w:rsid w:val="007B2550"/>
    <w:rsid w:val="007C212A"/>
    <w:rsid w:val="007C2A7F"/>
    <w:rsid w:val="007C7573"/>
    <w:rsid w:val="007D5B3C"/>
    <w:rsid w:val="007D6AC8"/>
    <w:rsid w:val="007E0E7A"/>
    <w:rsid w:val="007E7D21"/>
    <w:rsid w:val="007E7DBD"/>
    <w:rsid w:val="007F064D"/>
    <w:rsid w:val="007F0AA9"/>
    <w:rsid w:val="007F3FBA"/>
    <w:rsid w:val="007F482F"/>
    <w:rsid w:val="007F7C94"/>
    <w:rsid w:val="0080398D"/>
    <w:rsid w:val="00805174"/>
    <w:rsid w:val="00806385"/>
    <w:rsid w:val="00807CC5"/>
    <w:rsid w:val="00807ED7"/>
    <w:rsid w:val="00814CC6"/>
    <w:rsid w:val="00815FC0"/>
    <w:rsid w:val="0082224C"/>
    <w:rsid w:val="00826D53"/>
    <w:rsid w:val="008273AA"/>
    <w:rsid w:val="00831751"/>
    <w:rsid w:val="00833369"/>
    <w:rsid w:val="00835B42"/>
    <w:rsid w:val="00842A4E"/>
    <w:rsid w:val="00847D99"/>
    <w:rsid w:val="0085038E"/>
    <w:rsid w:val="00851885"/>
    <w:rsid w:val="0085230A"/>
    <w:rsid w:val="008528DD"/>
    <w:rsid w:val="008544D0"/>
    <w:rsid w:val="00855757"/>
    <w:rsid w:val="00860B9A"/>
    <w:rsid w:val="0086271D"/>
    <w:rsid w:val="0086420B"/>
    <w:rsid w:val="00864812"/>
    <w:rsid w:val="00864837"/>
    <w:rsid w:val="00864DBF"/>
    <w:rsid w:val="00865AE2"/>
    <w:rsid w:val="008663C8"/>
    <w:rsid w:val="00873297"/>
    <w:rsid w:val="00875B94"/>
    <w:rsid w:val="0088163A"/>
    <w:rsid w:val="00882765"/>
    <w:rsid w:val="0089120F"/>
    <w:rsid w:val="00893376"/>
    <w:rsid w:val="0089594B"/>
    <w:rsid w:val="00895EAA"/>
    <w:rsid w:val="0089601F"/>
    <w:rsid w:val="008970B8"/>
    <w:rsid w:val="008A48CA"/>
    <w:rsid w:val="008A4CE7"/>
    <w:rsid w:val="008A7313"/>
    <w:rsid w:val="008A7D91"/>
    <w:rsid w:val="008B3984"/>
    <w:rsid w:val="008B7FC7"/>
    <w:rsid w:val="008C4337"/>
    <w:rsid w:val="008C4F06"/>
    <w:rsid w:val="008D0390"/>
    <w:rsid w:val="008D0C90"/>
    <w:rsid w:val="008D58B1"/>
    <w:rsid w:val="008E1E4A"/>
    <w:rsid w:val="008F0615"/>
    <w:rsid w:val="008F103E"/>
    <w:rsid w:val="008F1F10"/>
    <w:rsid w:val="008F1FDB"/>
    <w:rsid w:val="008F36FB"/>
    <w:rsid w:val="008F470B"/>
    <w:rsid w:val="00902EA9"/>
    <w:rsid w:val="0090427F"/>
    <w:rsid w:val="00920506"/>
    <w:rsid w:val="00922287"/>
    <w:rsid w:val="009251EB"/>
    <w:rsid w:val="009260D7"/>
    <w:rsid w:val="00931DEB"/>
    <w:rsid w:val="00933957"/>
    <w:rsid w:val="009356FA"/>
    <w:rsid w:val="009358CA"/>
    <w:rsid w:val="00935A91"/>
    <w:rsid w:val="00940C5E"/>
    <w:rsid w:val="0094603B"/>
    <w:rsid w:val="00946FC5"/>
    <w:rsid w:val="009504A1"/>
    <w:rsid w:val="00950605"/>
    <w:rsid w:val="00952233"/>
    <w:rsid w:val="00954D66"/>
    <w:rsid w:val="00961D27"/>
    <w:rsid w:val="00963F8F"/>
    <w:rsid w:val="0096593F"/>
    <w:rsid w:val="00966247"/>
    <w:rsid w:val="00973C62"/>
    <w:rsid w:val="00975D76"/>
    <w:rsid w:val="0097710A"/>
    <w:rsid w:val="00982E51"/>
    <w:rsid w:val="009874B9"/>
    <w:rsid w:val="009917BB"/>
    <w:rsid w:val="00993581"/>
    <w:rsid w:val="009A09A0"/>
    <w:rsid w:val="009A288C"/>
    <w:rsid w:val="009A64C1"/>
    <w:rsid w:val="009B26BB"/>
    <w:rsid w:val="009B6697"/>
    <w:rsid w:val="009B7BFE"/>
    <w:rsid w:val="009C2B43"/>
    <w:rsid w:val="009C2EA4"/>
    <w:rsid w:val="009C4C04"/>
    <w:rsid w:val="009C4CC4"/>
    <w:rsid w:val="009D5213"/>
    <w:rsid w:val="009E0C53"/>
    <w:rsid w:val="009E1C95"/>
    <w:rsid w:val="009E3A6F"/>
    <w:rsid w:val="009E3B23"/>
    <w:rsid w:val="009E6584"/>
    <w:rsid w:val="009F196A"/>
    <w:rsid w:val="009F669B"/>
    <w:rsid w:val="009F7566"/>
    <w:rsid w:val="009F7F18"/>
    <w:rsid w:val="00A02A72"/>
    <w:rsid w:val="00A0472F"/>
    <w:rsid w:val="00A06BFE"/>
    <w:rsid w:val="00A10F5D"/>
    <w:rsid w:val="00A1199A"/>
    <w:rsid w:val="00A1243C"/>
    <w:rsid w:val="00A135AE"/>
    <w:rsid w:val="00A13930"/>
    <w:rsid w:val="00A14AF1"/>
    <w:rsid w:val="00A16891"/>
    <w:rsid w:val="00A268CE"/>
    <w:rsid w:val="00A332E8"/>
    <w:rsid w:val="00A3449D"/>
    <w:rsid w:val="00A35AF5"/>
    <w:rsid w:val="00A35DDF"/>
    <w:rsid w:val="00A36CBA"/>
    <w:rsid w:val="00A432CD"/>
    <w:rsid w:val="00A45741"/>
    <w:rsid w:val="00A47EF6"/>
    <w:rsid w:val="00A50291"/>
    <w:rsid w:val="00A530E4"/>
    <w:rsid w:val="00A604CD"/>
    <w:rsid w:val="00A60F40"/>
    <w:rsid w:val="00A60FE6"/>
    <w:rsid w:val="00A622F5"/>
    <w:rsid w:val="00A654BE"/>
    <w:rsid w:val="00A66254"/>
    <w:rsid w:val="00A66DD6"/>
    <w:rsid w:val="00A745FF"/>
    <w:rsid w:val="00A75018"/>
    <w:rsid w:val="00A771FD"/>
    <w:rsid w:val="00A80767"/>
    <w:rsid w:val="00A81C90"/>
    <w:rsid w:val="00A850AB"/>
    <w:rsid w:val="00A874EF"/>
    <w:rsid w:val="00A95415"/>
    <w:rsid w:val="00AA3C89"/>
    <w:rsid w:val="00AB32BD"/>
    <w:rsid w:val="00AB4723"/>
    <w:rsid w:val="00AC4CDB"/>
    <w:rsid w:val="00AC70FE"/>
    <w:rsid w:val="00AD2B03"/>
    <w:rsid w:val="00AD3AA3"/>
    <w:rsid w:val="00AD4358"/>
    <w:rsid w:val="00AD7946"/>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6A64"/>
    <w:rsid w:val="00B4194A"/>
    <w:rsid w:val="00B424D9"/>
    <w:rsid w:val="00B447C0"/>
    <w:rsid w:val="00B52510"/>
    <w:rsid w:val="00B53E53"/>
    <w:rsid w:val="00B548A2"/>
    <w:rsid w:val="00B56934"/>
    <w:rsid w:val="00B62A5F"/>
    <w:rsid w:val="00B62F03"/>
    <w:rsid w:val="00B67796"/>
    <w:rsid w:val="00B72444"/>
    <w:rsid w:val="00B93B62"/>
    <w:rsid w:val="00B953D1"/>
    <w:rsid w:val="00B96D93"/>
    <w:rsid w:val="00BA2032"/>
    <w:rsid w:val="00BA30D0"/>
    <w:rsid w:val="00BB0D32"/>
    <w:rsid w:val="00BC437F"/>
    <w:rsid w:val="00BC76B5"/>
    <w:rsid w:val="00BD502F"/>
    <w:rsid w:val="00BD5420"/>
    <w:rsid w:val="00BD61B1"/>
    <w:rsid w:val="00BD7E0A"/>
    <w:rsid w:val="00BF0501"/>
    <w:rsid w:val="00BF0863"/>
    <w:rsid w:val="00BF5191"/>
    <w:rsid w:val="00C04BD2"/>
    <w:rsid w:val="00C13EEC"/>
    <w:rsid w:val="00C14689"/>
    <w:rsid w:val="00C156A4"/>
    <w:rsid w:val="00C1796E"/>
    <w:rsid w:val="00C20FAA"/>
    <w:rsid w:val="00C21D5A"/>
    <w:rsid w:val="00C23509"/>
    <w:rsid w:val="00C2459D"/>
    <w:rsid w:val="00C2755A"/>
    <w:rsid w:val="00C30483"/>
    <w:rsid w:val="00C316F1"/>
    <w:rsid w:val="00C3217C"/>
    <w:rsid w:val="00C42C3D"/>
    <w:rsid w:val="00C42C95"/>
    <w:rsid w:val="00C4470F"/>
    <w:rsid w:val="00C50727"/>
    <w:rsid w:val="00C5500C"/>
    <w:rsid w:val="00C55E5B"/>
    <w:rsid w:val="00C62739"/>
    <w:rsid w:val="00C720A4"/>
    <w:rsid w:val="00C74F59"/>
    <w:rsid w:val="00C7611C"/>
    <w:rsid w:val="00C80F80"/>
    <w:rsid w:val="00C81F76"/>
    <w:rsid w:val="00C91EBB"/>
    <w:rsid w:val="00C94097"/>
    <w:rsid w:val="00CA38F4"/>
    <w:rsid w:val="00CA4269"/>
    <w:rsid w:val="00CA48CA"/>
    <w:rsid w:val="00CA7330"/>
    <w:rsid w:val="00CB1C84"/>
    <w:rsid w:val="00CB5363"/>
    <w:rsid w:val="00CB64F0"/>
    <w:rsid w:val="00CC25A2"/>
    <w:rsid w:val="00CC2909"/>
    <w:rsid w:val="00CC3241"/>
    <w:rsid w:val="00CD0549"/>
    <w:rsid w:val="00CD3B69"/>
    <w:rsid w:val="00CE55A6"/>
    <w:rsid w:val="00CE6B3C"/>
    <w:rsid w:val="00D00360"/>
    <w:rsid w:val="00D0064A"/>
    <w:rsid w:val="00D05E6F"/>
    <w:rsid w:val="00D20296"/>
    <w:rsid w:val="00D2231A"/>
    <w:rsid w:val="00D276BD"/>
    <w:rsid w:val="00D2773F"/>
    <w:rsid w:val="00D27929"/>
    <w:rsid w:val="00D33442"/>
    <w:rsid w:val="00D419C6"/>
    <w:rsid w:val="00D44623"/>
    <w:rsid w:val="00D44BAD"/>
    <w:rsid w:val="00D45B55"/>
    <w:rsid w:val="00D4785A"/>
    <w:rsid w:val="00D52E43"/>
    <w:rsid w:val="00D56787"/>
    <w:rsid w:val="00D57472"/>
    <w:rsid w:val="00D65381"/>
    <w:rsid w:val="00D664D7"/>
    <w:rsid w:val="00D67E1E"/>
    <w:rsid w:val="00D7097B"/>
    <w:rsid w:val="00D718B2"/>
    <w:rsid w:val="00D7197D"/>
    <w:rsid w:val="00D72BC4"/>
    <w:rsid w:val="00D815FC"/>
    <w:rsid w:val="00D8517B"/>
    <w:rsid w:val="00D91DFA"/>
    <w:rsid w:val="00DA159A"/>
    <w:rsid w:val="00DA7DA9"/>
    <w:rsid w:val="00DB1AB2"/>
    <w:rsid w:val="00DB2B80"/>
    <w:rsid w:val="00DC17C2"/>
    <w:rsid w:val="00DC4FDF"/>
    <w:rsid w:val="00DC66F0"/>
    <w:rsid w:val="00DD3105"/>
    <w:rsid w:val="00DD3A65"/>
    <w:rsid w:val="00DD62C6"/>
    <w:rsid w:val="00DE2725"/>
    <w:rsid w:val="00DE3845"/>
    <w:rsid w:val="00DE39E4"/>
    <w:rsid w:val="00DE3B92"/>
    <w:rsid w:val="00DE48B4"/>
    <w:rsid w:val="00DE5596"/>
    <w:rsid w:val="00DE5ACA"/>
    <w:rsid w:val="00DE67F4"/>
    <w:rsid w:val="00DE7137"/>
    <w:rsid w:val="00DF18E4"/>
    <w:rsid w:val="00E00498"/>
    <w:rsid w:val="00E12E76"/>
    <w:rsid w:val="00E1464C"/>
    <w:rsid w:val="00E14ADB"/>
    <w:rsid w:val="00E22F78"/>
    <w:rsid w:val="00E2425D"/>
    <w:rsid w:val="00E24F87"/>
    <w:rsid w:val="00E25C68"/>
    <w:rsid w:val="00E2617A"/>
    <w:rsid w:val="00E273FB"/>
    <w:rsid w:val="00E31CD4"/>
    <w:rsid w:val="00E367D4"/>
    <w:rsid w:val="00E538E6"/>
    <w:rsid w:val="00E556DA"/>
    <w:rsid w:val="00E56696"/>
    <w:rsid w:val="00E74332"/>
    <w:rsid w:val="00E768A9"/>
    <w:rsid w:val="00E802A2"/>
    <w:rsid w:val="00E817DF"/>
    <w:rsid w:val="00E8410F"/>
    <w:rsid w:val="00E85C0B"/>
    <w:rsid w:val="00E967D2"/>
    <w:rsid w:val="00E97D31"/>
    <w:rsid w:val="00EA1DB0"/>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859"/>
    <w:rsid w:val="00EF7A98"/>
    <w:rsid w:val="00F0267E"/>
    <w:rsid w:val="00F071B2"/>
    <w:rsid w:val="00F11B47"/>
    <w:rsid w:val="00F2412D"/>
    <w:rsid w:val="00F25D8D"/>
    <w:rsid w:val="00F3069C"/>
    <w:rsid w:val="00F3603E"/>
    <w:rsid w:val="00F4499A"/>
    <w:rsid w:val="00F44CCB"/>
    <w:rsid w:val="00F474C9"/>
    <w:rsid w:val="00F5126B"/>
    <w:rsid w:val="00F5308A"/>
    <w:rsid w:val="00F54EA3"/>
    <w:rsid w:val="00F61675"/>
    <w:rsid w:val="00F6686B"/>
    <w:rsid w:val="00F67122"/>
    <w:rsid w:val="00F67F74"/>
    <w:rsid w:val="00F712B3"/>
    <w:rsid w:val="00F71E9F"/>
    <w:rsid w:val="00F73DE3"/>
    <w:rsid w:val="00F744BF"/>
    <w:rsid w:val="00F7632C"/>
    <w:rsid w:val="00F77219"/>
    <w:rsid w:val="00F84821"/>
    <w:rsid w:val="00F84DD2"/>
    <w:rsid w:val="00F85C38"/>
    <w:rsid w:val="00F95439"/>
    <w:rsid w:val="00F97F34"/>
    <w:rsid w:val="00FA7416"/>
    <w:rsid w:val="00FB0872"/>
    <w:rsid w:val="00FB54B2"/>
    <w:rsid w:val="00FB54CC"/>
    <w:rsid w:val="00FC741B"/>
    <w:rsid w:val="00FC7B6E"/>
    <w:rsid w:val="00FD1A37"/>
    <w:rsid w:val="00FD4E5B"/>
    <w:rsid w:val="00FE4EE0"/>
    <w:rsid w:val="00FF0DCA"/>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7DC9B9"/>
  <w15:docId w15:val="{D37565BA-CD87-48A2-9F11-E50109B2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97D31"/>
    <w:pPr>
      <w:ind w:left="720"/>
      <w:contextualSpacing/>
    </w:pPr>
  </w:style>
  <w:style w:type="paragraph" w:styleId="Revision">
    <w:name w:val="Revision"/>
    <w:hidden/>
    <w:semiHidden/>
    <w:rsid w:val="0053230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54925664">
      <w:bodyDiv w:val="1"/>
      <w:marLeft w:val="0"/>
      <w:marRight w:val="0"/>
      <w:marTop w:val="0"/>
      <w:marBottom w:val="0"/>
      <w:divBdr>
        <w:top w:val="none" w:sz="0" w:space="0" w:color="auto"/>
        <w:left w:val="none" w:sz="0" w:space="0" w:color="auto"/>
        <w:bottom w:val="none" w:sz="0" w:space="0" w:color="auto"/>
        <w:right w:val="none" w:sz="0" w:space="0" w:color="auto"/>
      </w:divBdr>
      <w:divsChild>
        <w:div w:id="1369720801">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33372720">
      <w:bodyDiv w:val="1"/>
      <w:marLeft w:val="0"/>
      <w:marRight w:val="0"/>
      <w:marTop w:val="0"/>
      <w:marBottom w:val="0"/>
      <w:divBdr>
        <w:top w:val="none" w:sz="0" w:space="0" w:color="auto"/>
        <w:left w:val="none" w:sz="0" w:space="0" w:color="auto"/>
        <w:bottom w:val="none" w:sz="0" w:space="0" w:color="auto"/>
        <w:right w:val="none" w:sz="0" w:space="0" w:color="auto"/>
      </w:divBdr>
      <w:divsChild>
        <w:div w:id="26523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56" TargetMode="External"/><Relationship Id="rId18" Type="http://schemas.openxmlformats.org/officeDocument/2006/relationships/hyperlink" Target="https://library.wmo.int/doc_num.php?explnum_id=5269" TargetMode="External"/><Relationship Id="rId26" Type="http://schemas.openxmlformats.org/officeDocument/2006/relationships/hyperlink" Target="https://library.wmo.int/?lvl=notice_display&amp;id=18648" TargetMode="External"/><Relationship Id="rId39" Type="http://schemas.microsoft.com/office/2011/relationships/people" Target="people.xml"/><Relationship Id="rId21" Type="http://schemas.openxmlformats.org/officeDocument/2006/relationships/hyperlink" Target="https://library.wmo.int/doc_num.php?explnum_id=3790" TargetMode="External"/><Relationship Id="rId34" Type="http://schemas.openxmlformats.org/officeDocument/2006/relationships/hyperlink" Target="https://library.wmo.int/index.php?lvl=notice_display&amp;id=19529" TargetMode="External"/><Relationship Id="rId7" Type="http://schemas.openxmlformats.org/officeDocument/2006/relationships/settings" Target="settings.xml"/><Relationship Id="rId12" Type="http://schemas.openxmlformats.org/officeDocument/2006/relationships/hyperlink" Target="https://library.wmo.int/doc_num.php?explnum_id=5269" TargetMode="External"/><Relationship Id="rId17" Type="http://schemas.openxmlformats.org/officeDocument/2006/relationships/hyperlink" Target="https://library.wmo.int/doc_num.php?explnum_id=11009" TargetMode="External"/><Relationship Id="rId25" Type="http://schemas.openxmlformats.org/officeDocument/2006/relationships/hyperlink" Target="https://library.wmo.int/doc_num.php?explnum_id=11009" TargetMode="External"/><Relationship Id="rId33" Type="http://schemas.openxmlformats.org/officeDocument/2006/relationships/hyperlink" Target="https://library.wmo.int/index.php?lvl=notice_display&amp;id=1888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009" TargetMode="External"/><Relationship Id="rId20" Type="http://schemas.openxmlformats.org/officeDocument/2006/relationships/hyperlink" Target="https://library.wmo.int/doc_num.php?explnum_id=5256" TargetMode="External"/><Relationship Id="rId29" Type="http://schemas.openxmlformats.org/officeDocument/2006/relationships/hyperlink" Target="https://library.wmo.int/doc_num.php?explnum_id=52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32/" TargetMode="External"/><Relationship Id="rId32" Type="http://schemas.openxmlformats.org/officeDocument/2006/relationships/hyperlink" Target="https://library.wmo.int/doc_num.php?explnum_id=379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yperlink" Target="https://library.wmo.int/doc_num.php?explnum_id=5182" TargetMode="External"/><Relationship Id="rId28" Type="http://schemas.openxmlformats.org/officeDocument/2006/relationships/hyperlink" Target="https://library.wmo.int/doc_num.php?explnum_id=5269"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5256" TargetMode="External"/><Relationship Id="rId31" Type="http://schemas.openxmlformats.org/officeDocument/2006/relationships/hyperlink" Target="https://library.wmo.int/doc_num.php?explnum_id=37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790" TargetMode="External"/><Relationship Id="rId22" Type="http://schemas.openxmlformats.org/officeDocument/2006/relationships/hyperlink" Target="https://library.wmo.int/doc_num.php?explnum_id=3790" TargetMode="External"/><Relationship Id="rId27" Type="http://schemas.openxmlformats.org/officeDocument/2006/relationships/hyperlink" Target="https://library.wmo.int/index.php?lvl=notice_display&amp;id=19529" TargetMode="External"/><Relationship Id="rId30" Type="http://schemas.openxmlformats.org/officeDocument/2006/relationships/hyperlink" Target="https://library.wmo.int/doc_num.php?explnum_id=9832/"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0656588-71C1-48F0-A742-91FA74E2A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204A9-7C00-4DD5-82DD-B472B54BC1D3}">
  <ds:schemaRefs>
    <ds:schemaRef ds:uri="http://schemas.microsoft.com/sharepoint/v3/contenttype/forms"/>
  </ds:schemaRefs>
</ds:datastoreItem>
</file>

<file path=customXml/itemProps3.xml><?xml version="1.0" encoding="utf-8"?>
<ds:datastoreItem xmlns:ds="http://schemas.openxmlformats.org/officeDocument/2006/customXml" ds:itemID="{B8820BA7-B8DC-4EA8-ADC1-E469939D9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6526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Fengqi LI</cp:lastModifiedBy>
  <cp:revision>14</cp:revision>
  <cp:lastPrinted>2013-03-12T09:27:00Z</cp:lastPrinted>
  <dcterms:created xsi:type="dcterms:W3CDTF">2023-05-31T12:07:00Z</dcterms:created>
  <dcterms:modified xsi:type="dcterms:W3CDTF">2023-05-31T12:18:00Z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